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DC48D" w14:textId="452EFE6F" w:rsidR="00AE1A41" w:rsidRDefault="00AE1A41" w:rsidP="0070142F">
      <w:pPr>
        <w:pStyle w:val="Title"/>
      </w:pPr>
    </w:p>
    <w:p w14:paraId="501A815F" w14:textId="1F2DBCCD" w:rsidR="00EC3952" w:rsidRDefault="009B64A0" w:rsidP="00AE1A41">
      <w:pPr>
        <w:pStyle w:val="Title"/>
      </w:pPr>
      <w:r>
        <w:t xml:space="preserve">CONFIDENTIALITY </w:t>
      </w:r>
      <w:r w:rsidR="00EC3952" w:rsidRPr="00AE1A41">
        <w:t>AGREEMENT</w:t>
      </w:r>
    </w:p>
    <w:p w14:paraId="23E20C14" w14:textId="77777777" w:rsidR="00EC3952" w:rsidRPr="0070142F" w:rsidRDefault="00EC3952" w:rsidP="00EC3952">
      <w:pPr>
        <w:rPr>
          <w:rFonts w:ascii="Arial" w:hAnsi="Arial"/>
          <w:sz w:val="24"/>
        </w:rPr>
      </w:pPr>
    </w:p>
    <w:p w14:paraId="31F62AB1" w14:textId="55473A45" w:rsidR="00E50A3E" w:rsidRPr="00CD5D90" w:rsidRDefault="00EC3952" w:rsidP="00E50A3E">
      <w:pPr>
        <w:pStyle w:val="BodyText"/>
        <w:jc w:val="both"/>
        <w:rPr>
          <w:rFonts w:cs="Arial"/>
          <w:szCs w:val="24"/>
        </w:rPr>
      </w:pPr>
      <w:r w:rsidRPr="00CD5D90">
        <w:rPr>
          <w:rFonts w:cs="Arial"/>
          <w:szCs w:val="24"/>
        </w:rPr>
        <w:t xml:space="preserve">THIS CONFIDENTIALITY AGREEMENT </w:t>
      </w:r>
      <w:r w:rsidR="0090090C" w:rsidRPr="00CD5D90">
        <w:rPr>
          <w:rFonts w:cs="Arial"/>
          <w:szCs w:val="24"/>
        </w:rPr>
        <w:t>(“</w:t>
      </w:r>
      <w:r w:rsidRPr="00CD5D90">
        <w:rPr>
          <w:rFonts w:cs="Arial"/>
          <w:szCs w:val="24"/>
        </w:rPr>
        <w:t>Agreement</w:t>
      </w:r>
      <w:r w:rsidR="0090090C" w:rsidRPr="00CD5D90">
        <w:rPr>
          <w:rFonts w:cs="Arial"/>
          <w:szCs w:val="24"/>
        </w:rPr>
        <w:t>”)</w:t>
      </w:r>
      <w:r w:rsidRPr="00CD5D90">
        <w:rPr>
          <w:rFonts w:cs="Arial"/>
          <w:szCs w:val="24"/>
        </w:rPr>
        <w:t xml:space="preserve"> is </w:t>
      </w:r>
      <w:r w:rsidR="0041390E" w:rsidRPr="00CD5D90">
        <w:rPr>
          <w:rFonts w:cs="Arial"/>
          <w:szCs w:val="24"/>
        </w:rPr>
        <w:t xml:space="preserve">entered into effective this </w:t>
      </w:r>
      <w:r w:rsidR="0070142F" w:rsidRPr="00CD5D90">
        <w:rPr>
          <w:rFonts w:cs="Arial"/>
          <w:szCs w:val="24"/>
        </w:rPr>
        <w:t xml:space="preserve"> </w:t>
      </w:r>
      <w:r w:rsidR="00853879" w:rsidRPr="00040B12">
        <w:rPr>
          <w:rFonts w:cs="Arial"/>
          <w:szCs w:val="24"/>
          <w:highlight w:val="yellow"/>
        </w:rPr>
        <w:t>____</w:t>
      </w:r>
      <w:r w:rsidR="0041390E" w:rsidRPr="00CD5D90">
        <w:rPr>
          <w:rFonts w:cs="Arial"/>
          <w:szCs w:val="24"/>
        </w:rPr>
        <w:t xml:space="preserve">day </w:t>
      </w:r>
      <w:r w:rsidRPr="00CD5D90">
        <w:rPr>
          <w:rFonts w:cs="Arial"/>
          <w:szCs w:val="24"/>
        </w:rPr>
        <w:t>of</w:t>
      </w:r>
      <w:r w:rsidR="0070142F" w:rsidRPr="00CD5D90">
        <w:rPr>
          <w:rFonts w:cs="Arial"/>
          <w:szCs w:val="24"/>
        </w:rPr>
        <w:t xml:space="preserve"> </w:t>
      </w:r>
      <w:r w:rsidR="00853879">
        <w:rPr>
          <w:rFonts w:cs="Arial"/>
          <w:szCs w:val="24"/>
          <w:highlight w:val="yellow"/>
        </w:rPr>
        <w:t>______</w:t>
      </w:r>
      <w:r w:rsidR="0070142F" w:rsidRPr="00D26E14">
        <w:rPr>
          <w:rFonts w:cs="Arial"/>
          <w:szCs w:val="24"/>
          <w:highlight w:val="yellow"/>
        </w:rPr>
        <w:t xml:space="preserve">, </w:t>
      </w:r>
      <w:r w:rsidR="00B83254">
        <w:rPr>
          <w:rFonts w:cs="Arial"/>
          <w:szCs w:val="24"/>
        </w:rPr>
        <w:t>202</w:t>
      </w:r>
      <w:r w:rsidR="00853879" w:rsidRPr="00040B12">
        <w:rPr>
          <w:rFonts w:cs="Arial"/>
          <w:szCs w:val="24"/>
          <w:highlight w:val="yellow"/>
        </w:rPr>
        <w:t>_</w:t>
      </w:r>
      <w:r w:rsidRPr="00CD5D90">
        <w:rPr>
          <w:rFonts w:cs="Arial"/>
          <w:szCs w:val="24"/>
        </w:rPr>
        <w:t xml:space="preserve"> by and between</w:t>
      </w:r>
      <w:r w:rsidR="00D26E14">
        <w:rPr>
          <w:rFonts w:cs="Arial"/>
          <w:szCs w:val="24"/>
        </w:rPr>
        <w:t xml:space="preserve"> </w:t>
      </w:r>
      <w:r w:rsidR="004B1D6E" w:rsidRPr="00040B12">
        <w:rPr>
          <w:rFonts w:cs="Arial"/>
          <w:szCs w:val="24"/>
        </w:rPr>
        <w:t>Modular MOPU, LLC</w:t>
      </w:r>
      <w:r w:rsidR="004433FA" w:rsidRPr="00CD5D90">
        <w:rPr>
          <w:rFonts w:cs="Arial"/>
          <w:szCs w:val="24"/>
        </w:rPr>
        <w:t xml:space="preserve"> (hereinafter referred to as </w:t>
      </w:r>
      <w:r w:rsidR="00D26E14">
        <w:rPr>
          <w:rFonts w:cs="Arial"/>
          <w:szCs w:val="24"/>
        </w:rPr>
        <w:t>“</w:t>
      </w:r>
      <w:r w:rsidR="00B86CBC">
        <w:rPr>
          <w:rFonts w:cs="Arial"/>
          <w:szCs w:val="24"/>
        </w:rPr>
        <w:t>Modular MOPU</w:t>
      </w:r>
      <w:r w:rsidR="004433FA" w:rsidRPr="00CD5D90">
        <w:rPr>
          <w:rFonts w:cs="Arial"/>
          <w:szCs w:val="24"/>
        </w:rPr>
        <w:t>”), a</w:t>
      </w:r>
      <w:r w:rsidR="0070142F" w:rsidRPr="00CD5D90">
        <w:rPr>
          <w:rFonts w:cs="Arial"/>
          <w:szCs w:val="24"/>
        </w:rPr>
        <w:t xml:space="preserve"> </w:t>
      </w:r>
      <w:r w:rsidR="00B86CBC">
        <w:rPr>
          <w:rFonts w:cs="Arial"/>
          <w:szCs w:val="24"/>
        </w:rPr>
        <w:t>Texas Limited Liability Company</w:t>
      </w:r>
      <w:r w:rsidR="0070142F" w:rsidRPr="00CD5D90">
        <w:rPr>
          <w:rFonts w:cs="Arial"/>
          <w:szCs w:val="24"/>
        </w:rPr>
        <w:t xml:space="preserve"> </w:t>
      </w:r>
      <w:r w:rsidR="004433FA" w:rsidRPr="00CD5D90">
        <w:rPr>
          <w:rFonts w:cs="Arial"/>
          <w:szCs w:val="24"/>
        </w:rPr>
        <w:t xml:space="preserve">with offices at </w:t>
      </w:r>
      <w:r w:rsidR="00B86CBC">
        <w:rPr>
          <w:rFonts w:cs="Arial"/>
          <w:szCs w:val="24"/>
        </w:rPr>
        <w:t>1900 Yorktown</w:t>
      </w:r>
      <w:r w:rsidR="00D50A7D">
        <w:rPr>
          <w:rFonts w:cs="Arial"/>
          <w:szCs w:val="24"/>
        </w:rPr>
        <w:t>, Suite 121 Houston, Texas 77056</w:t>
      </w:r>
      <w:r w:rsidR="004433FA" w:rsidRPr="00CD5D90">
        <w:rPr>
          <w:rFonts w:cs="Arial"/>
          <w:szCs w:val="24"/>
        </w:rPr>
        <w:t xml:space="preserve"> </w:t>
      </w:r>
      <w:r w:rsidR="0041390E" w:rsidRPr="00CD5D90">
        <w:rPr>
          <w:rFonts w:cs="Arial"/>
          <w:szCs w:val="24"/>
        </w:rPr>
        <w:t xml:space="preserve">and </w:t>
      </w:r>
      <w:r w:rsidR="009505BE" w:rsidRPr="00040B12">
        <w:rPr>
          <w:rFonts w:cs="Arial"/>
          <w:szCs w:val="24"/>
          <w:highlight w:val="yellow"/>
        </w:rPr>
        <w:t>[Company Name]</w:t>
      </w:r>
      <w:r w:rsidR="00AA459A" w:rsidRPr="00CD5D90">
        <w:rPr>
          <w:rFonts w:cs="Arial"/>
          <w:szCs w:val="24"/>
        </w:rPr>
        <w:t xml:space="preserve"> </w:t>
      </w:r>
      <w:r w:rsidR="0070142F" w:rsidRPr="00CD5D90">
        <w:rPr>
          <w:rFonts w:cs="Arial"/>
          <w:szCs w:val="24"/>
        </w:rPr>
        <w:t>(hereinafter referred to as “</w:t>
      </w:r>
      <w:r w:rsidR="009866FD" w:rsidRPr="00040B12">
        <w:rPr>
          <w:rFonts w:cs="Arial"/>
          <w:szCs w:val="24"/>
          <w:highlight w:val="yellow"/>
        </w:rPr>
        <w:t>[Abbreviated Name]</w:t>
      </w:r>
      <w:r w:rsidR="0070142F" w:rsidRPr="00CD5D90">
        <w:rPr>
          <w:rFonts w:cs="Arial"/>
          <w:szCs w:val="24"/>
        </w:rPr>
        <w:t>”)</w:t>
      </w:r>
      <w:r w:rsidR="00AA459A" w:rsidRPr="00CD5D90">
        <w:rPr>
          <w:rFonts w:cs="Arial"/>
          <w:szCs w:val="24"/>
        </w:rPr>
        <w:t>, a</w:t>
      </w:r>
      <w:ins w:id="0" w:author="Craig T. Castille" w:date="2024-12-04T20:24:00Z" w16du:dateUtc="2024-12-05T02:24:00Z">
        <w:r w:rsidR="009505BE">
          <w:rPr>
            <w:rFonts w:cs="Arial"/>
            <w:szCs w:val="24"/>
          </w:rPr>
          <w:t xml:space="preserve"> </w:t>
        </w:r>
      </w:ins>
      <w:r w:rsidR="000F1074" w:rsidRPr="00040B12">
        <w:rPr>
          <w:rFonts w:cs="Arial"/>
          <w:szCs w:val="24"/>
          <w:highlight w:val="yellow"/>
        </w:rPr>
        <w:t>[Company Type]</w:t>
      </w:r>
      <w:r w:rsidRPr="00CD5D90">
        <w:rPr>
          <w:rFonts w:cs="Arial"/>
          <w:szCs w:val="24"/>
        </w:rPr>
        <w:t>, with offices at</w:t>
      </w:r>
      <w:r w:rsidR="000552CE">
        <w:rPr>
          <w:rFonts w:cs="Arial"/>
          <w:szCs w:val="24"/>
        </w:rPr>
        <w:t xml:space="preserve"> </w:t>
      </w:r>
      <w:r w:rsidR="000552CE" w:rsidRPr="00040B12">
        <w:rPr>
          <w:rFonts w:cs="Arial"/>
          <w:szCs w:val="24"/>
          <w:highlight w:val="yellow"/>
        </w:rPr>
        <w:t>[Address]</w:t>
      </w:r>
      <w:r w:rsidR="00C773C3">
        <w:rPr>
          <w:rFonts w:cs="Arial"/>
          <w:szCs w:val="24"/>
        </w:rPr>
        <w:t xml:space="preserve">, </w:t>
      </w:r>
      <w:r w:rsidR="0070142F" w:rsidRPr="00CD5D90">
        <w:rPr>
          <w:rFonts w:cs="Arial"/>
          <w:szCs w:val="24"/>
        </w:rPr>
        <w:t>each of which may hereinafter be referred to as “Disclosing Party” or “Receiving Party”, as the case may be, and both of  which may hereinafter be referred to as the "Party" o</w:t>
      </w:r>
      <w:r w:rsidR="00C773C3">
        <w:rPr>
          <w:rFonts w:cs="Arial"/>
          <w:szCs w:val="24"/>
        </w:rPr>
        <w:t>r collectively as the "Parties.”</w:t>
      </w:r>
    </w:p>
    <w:p w14:paraId="4BD09075" w14:textId="77777777" w:rsidR="00E50A3E" w:rsidRPr="00CD5D90" w:rsidRDefault="00E50A3E" w:rsidP="00E50A3E">
      <w:pPr>
        <w:pStyle w:val="BodyText"/>
        <w:jc w:val="both"/>
        <w:rPr>
          <w:rFonts w:cs="Arial"/>
          <w:szCs w:val="24"/>
        </w:rPr>
      </w:pPr>
    </w:p>
    <w:p w14:paraId="1B42AF46" w14:textId="1105C637" w:rsidR="00E50A3E" w:rsidRPr="00CD5D90" w:rsidRDefault="00E50A3E" w:rsidP="00E50A3E">
      <w:pPr>
        <w:pStyle w:val="BodyText"/>
        <w:jc w:val="both"/>
        <w:rPr>
          <w:rFonts w:cs="Arial"/>
          <w:szCs w:val="24"/>
        </w:rPr>
      </w:pPr>
      <w:r w:rsidRPr="00CD5D90">
        <w:rPr>
          <w:rFonts w:cs="Arial"/>
          <w:szCs w:val="24"/>
        </w:rPr>
        <w:t xml:space="preserve">WHEREAS, </w:t>
      </w:r>
      <w:r w:rsidR="0070142F" w:rsidRPr="00CD5D90">
        <w:rPr>
          <w:rFonts w:cs="Arial"/>
          <w:szCs w:val="24"/>
        </w:rPr>
        <w:t xml:space="preserve">the Receiving Party </w:t>
      </w:r>
      <w:r w:rsidR="0090651E" w:rsidRPr="00CD5D90">
        <w:rPr>
          <w:rFonts w:cs="Arial"/>
          <w:szCs w:val="24"/>
        </w:rPr>
        <w:t xml:space="preserve">may </w:t>
      </w:r>
      <w:r w:rsidRPr="00CD5D90">
        <w:rPr>
          <w:rFonts w:cs="Arial"/>
          <w:szCs w:val="24"/>
        </w:rPr>
        <w:t>request</w:t>
      </w:r>
      <w:r w:rsidR="0090651E" w:rsidRPr="00CD5D90">
        <w:rPr>
          <w:rFonts w:cs="Arial"/>
          <w:szCs w:val="24"/>
        </w:rPr>
        <w:t xml:space="preserve"> or</w:t>
      </w:r>
      <w:r w:rsidR="0070142F" w:rsidRPr="00CD5D90">
        <w:rPr>
          <w:rFonts w:cs="Arial"/>
          <w:szCs w:val="24"/>
        </w:rPr>
        <w:t>, as the case may be,</w:t>
      </w:r>
      <w:r w:rsidR="0090651E" w:rsidRPr="00CD5D90">
        <w:rPr>
          <w:rFonts w:cs="Arial"/>
          <w:szCs w:val="24"/>
        </w:rPr>
        <w:t xml:space="preserve"> </w:t>
      </w:r>
      <w:r w:rsidR="0070142F" w:rsidRPr="00CD5D90">
        <w:rPr>
          <w:rFonts w:cs="Arial"/>
          <w:szCs w:val="24"/>
        </w:rPr>
        <w:t>th</w:t>
      </w:r>
      <w:r w:rsidR="00C773C3">
        <w:rPr>
          <w:rFonts w:cs="Arial"/>
          <w:szCs w:val="24"/>
        </w:rPr>
        <w:t xml:space="preserve">e Disclosing Party may wish to </w:t>
      </w:r>
      <w:r w:rsidRPr="00CD5D90">
        <w:rPr>
          <w:rFonts w:cs="Arial"/>
          <w:szCs w:val="24"/>
        </w:rPr>
        <w:t xml:space="preserve">provide </w:t>
      </w:r>
      <w:r w:rsidR="0070142F" w:rsidRPr="00CD5D90">
        <w:rPr>
          <w:rFonts w:cs="Arial"/>
          <w:szCs w:val="24"/>
        </w:rPr>
        <w:t xml:space="preserve">the Receiving Party </w:t>
      </w:r>
      <w:r w:rsidRPr="00CD5D90">
        <w:rPr>
          <w:rFonts w:cs="Arial"/>
          <w:szCs w:val="24"/>
        </w:rPr>
        <w:t xml:space="preserve">with certain confidential and proprietary </w:t>
      </w:r>
      <w:r w:rsidR="00CD5D90" w:rsidRPr="00CD5D90">
        <w:rPr>
          <w:rFonts w:cs="Arial"/>
          <w:szCs w:val="24"/>
        </w:rPr>
        <w:t xml:space="preserve">business, technical and other information </w:t>
      </w:r>
      <w:r w:rsidR="0090651E" w:rsidRPr="00CD5D90">
        <w:rPr>
          <w:rFonts w:cs="Arial"/>
          <w:szCs w:val="24"/>
        </w:rPr>
        <w:t xml:space="preserve">to </w:t>
      </w:r>
      <w:r w:rsidR="009401D7">
        <w:rPr>
          <w:rFonts w:cs="Arial"/>
          <w:szCs w:val="24"/>
        </w:rPr>
        <w:t>assess</w:t>
      </w:r>
      <w:r w:rsidR="001124E3">
        <w:rPr>
          <w:rFonts w:cs="Arial"/>
          <w:szCs w:val="24"/>
        </w:rPr>
        <w:t xml:space="preserve"> </w:t>
      </w:r>
      <w:r w:rsidR="008E05EC">
        <w:rPr>
          <w:rFonts w:cs="Arial"/>
          <w:szCs w:val="24"/>
        </w:rPr>
        <w:t xml:space="preserve">existing or future </w:t>
      </w:r>
      <w:r w:rsidR="00D54900">
        <w:rPr>
          <w:rFonts w:cs="Arial"/>
          <w:szCs w:val="24"/>
        </w:rPr>
        <w:t xml:space="preserve">equipment, processes and technologies </w:t>
      </w:r>
      <w:r w:rsidR="00107DB5">
        <w:rPr>
          <w:rFonts w:cs="Arial"/>
          <w:szCs w:val="24"/>
        </w:rPr>
        <w:t xml:space="preserve">for </w:t>
      </w:r>
      <w:r w:rsidR="00B8554C">
        <w:rPr>
          <w:rFonts w:cs="Arial"/>
          <w:szCs w:val="24"/>
        </w:rPr>
        <w:t>application</w:t>
      </w:r>
      <w:r w:rsidR="00DC235E">
        <w:rPr>
          <w:rFonts w:cs="Arial"/>
          <w:szCs w:val="24"/>
        </w:rPr>
        <w:t xml:space="preserve"> in the M</w:t>
      </w:r>
      <w:r w:rsidR="00553A2F">
        <w:rPr>
          <w:rFonts w:cs="Arial"/>
          <w:szCs w:val="24"/>
        </w:rPr>
        <w:t>odular MO</w:t>
      </w:r>
      <w:r w:rsidR="00A30E75">
        <w:rPr>
          <w:rFonts w:cs="Arial"/>
          <w:szCs w:val="24"/>
        </w:rPr>
        <w:t>PU</w:t>
      </w:r>
      <w:r w:rsidR="00AC3E52" w:rsidRPr="00980C1A">
        <w:rPr>
          <w:rFonts w:cs="Arial"/>
          <w:i/>
          <w:iCs/>
          <w:position w:val="6"/>
          <w:sz w:val="16"/>
          <w:szCs w:val="16"/>
          <w:vertAlign w:val="superscript"/>
        </w:rPr>
        <w:t>TM</w:t>
      </w:r>
      <w:r w:rsidR="00AC3E52">
        <w:rPr>
          <w:rFonts w:cs="Arial"/>
          <w:szCs w:val="24"/>
        </w:rPr>
        <w:t xml:space="preserve"> (patent pending)</w:t>
      </w:r>
      <w:r w:rsidR="00A30E75">
        <w:rPr>
          <w:rFonts w:cs="Arial"/>
          <w:szCs w:val="24"/>
        </w:rPr>
        <w:t xml:space="preserve"> </w:t>
      </w:r>
      <w:r w:rsidR="00AC3E52">
        <w:rPr>
          <w:rFonts w:cs="Arial"/>
          <w:szCs w:val="24"/>
        </w:rPr>
        <w:t xml:space="preserve">concept </w:t>
      </w:r>
      <w:r w:rsidR="00A30E75">
        <w:rPr>
          <w:rFonts w:cs="Arial"/>
          <w:szCs w:val="24"/>
        </w:rPr>
        <w:t xml:space="preserve">which is a </w:t>
      </w:r>
      <w:r w:rsidR="00107DB5">
        <w:rPr>
          <w:rFonts w:cs="Arial"/>
          <w:szCs w:val="24"/>
        </w:rPr>
        <w:t>standalone FPU</w:t>
      </w:r>
      <w:r w:rsidR="006B73DA">
        <w:rPr>
          <w:rFonts w:cs="Arial"/>
          <w:szCs w:val="24"/>
        </w:rPr>
        <w:t xml:space="preserve"> capable of producing oil while consuming the associated natural gas </w:t>
      </w:r>
      <w:r w:rsidR="001E167E">
        <w:rPr>
          <w:rFonts w:cs="Arial"/>
          <w:szCs w:val="24"/>
        </w:rPr>
        <w:t>without flaring or the need for oil and gas export lines</w:t>
      </w:r>
      <w:r w:rsidR="0070142F" w:rsidRPr="00CD5D90">
        <w:rPr>
          <w:rFonts w:cs="Arial"/>
          <w:szCs w:val="24"/>
        </w:rPr>
        <w:t xml:space="preserve"> </w:t>
      </w:r>
      <w:r w:rsidRPr="00CD5D90">
        <w:rPr>
          <w:rFonts w:cs="Arial"/>
          <w:szCs w:val="24"/>
        </w:rPr>
        <w:t>(hereinafter the “Purpose”); and</w:t>
      </w:r>
    </w:p>
    <w:p w14:paraId="684AD0F1" w14:textId="77777777" w:rsidR="00E50A3E" w:rsidRPr="00CD5D90" w:rsidRDefault="00E50A3E" w:rsidP="00E50A3E">
      <w:pPr>
        <w:pStyle w:val="BodyText"/>
        <w:jc w:val="both"/>
        <w:rPr>
          <w:rFonts w:cs="Arial"/>
          <w:szCs w:val="24"/>
        </w:rPr>
      </w:pPr>
    </w:p>
    <w:p w14:paraId="193E9674" w14:textId="04E9ABC9" w:rsidR="00E50A3E" w:rsidRPr="00CD5D90" w:rsidRDefault="00E50A3E" w:rsidP="00E50A3E">
      <w:pPr>
        <w:pStyle w:val="BodyText"/>
        <w:jc w:val="both"/>
        <w:rPr>
          <w:rFonts w:cs="Arial"/>
          <w:szCs w:val="24"/>
        </w:rPr>
      </w:pPr>
      <w:r w:rsidRPr="00CD5D90">
        <w:rPr>
          <w:rFonts w:cs="Arial"/>
          <w:szCs w:val="24"/>
        </w:rPr>
        <w:t>WHEREAS, the Parties</w:t>
      </w:r>
      <w:r w:rsidR="00CD5D90" w:rsidRPr="00CD5D90">
        <w:rPr>
          <w:rFonts w:cs="Arial"/>
          <w:szCs w:val="24"/>
        </w:rPr>
        <w:t xml:space="preserve"> </w:t>
      </w:r>
      <w:r w:rsidRPr="00CD5D90">
        <w:rPr>
          <w:rFonts w:cs="Arial"/>
          <w:szCs w:val="24"/>
        </w:rPr>
        <w:t xml:space="preserve">wish to maintain the confidential nature of such information and limit </w:t>
      </w:r>
      <w:r w:rsidR="00CD5D90" w:rsidRPr="00CD5D90">
        <w:rPr>
          <w:rFonts w:cs="Arial"/>
          <w:szCs w:val="24"/>
        </w:rPr>
        <w:t xml:space="preserve">the </w:t>
      </w:r>
      <w:r w:rsidRPr="00CD5D90">
        <w:rPr>
          <w:rFonts w:cs="Arial"/>
          <w:szCs w:val="24"/>
        </w:rPr>
        <w:t>use and further disclosure of such information as set forth in this Agreement.</w:t>
      </w:r>
    </w:p>
    <w:p w14:paraId="111E9F02" w14:textId="77777777" w:rsidR="00E50A3E" w:rsidRPr="00CD5D90" w:rsidRDefault="00E50A3E" w:rsidP="00E50A3E">
      <w:pPr>
        <w:jc w:val="both"/>
        <w:rPr>
          <w:rFonts w:ascii="Arial" w:hAnsi="Arial" w:cs="Arial"/>
          <w:sz w:val="24"/>
          <w:szCs w:val="24"/>
        </w:rPr>
      </w:pPr>
    </w:p>
    <w:p w14:paraId="5EC6D269" w14:textId="406DBE81" w:rsidR="00E50A3E" w:rsidRPr="00CD5D90" w:rsidRDefault="00E50A3E" w:rsidP="00B941B0">
      <w:pPr>
        <w:jc w:val="both"/>
        <w:rPr>
          <w:rFonts w:ascii="Arial" w:hAnsi="Arial" w:cs="Arial"/>
          <w:sz w:val="24"/>
          <w:szCs w:val="24"/>
        </w:rPr>
      </w:pPr>
      <w:r w:rsidRPr="00CD5D90">
        <w:rPr>
          <w:rFonts w:ascii="Arial" w:hAnsi="Arial" w:cs="Arial"/>
          <w:sz w:val="24"/>
          <w:szCs w:val="24"/>
        </w:rPr>
        <w:t xml:space="preserve">WHEREAS, </w:t>
      </w:r>
      <w:r w:rsidR="00B73CFA">
        <w:rPr>
          <w:rFonts w:ascii="Arial" w:hAnsi="Arial" w:cs="Arial"/>
          <w:sz w:val="24"/>
          <w:szCs w:val="24"/>
        </w:rPr>
        <w:t xml:space="preserve">Disclosing Party </w:t>
      </w:r>
      <w:r w:rsidRPr="00CD5D90">
        <w:rPr>
          <w:rFonts w:ascii="Arial" w:hAnsi="Arial" w:cs="Arial"/>
          <w:sz w:val="24"/>
          <w:szCs w:val="24"/>
        </w:rPr>
        <w:t xml:space="preserve">is willing to provide access to such confidential and/or proprietary information to </w:t>
      </w:r>
      <w:r w:rsidR="00CD5D90" w:rsidRPr="00CD5D90">
        <w:rPr>
          <w:rFonts w:ascii="Arial" w:hAnsi="Arial" w:cs="Arial"/>
          <w:sz w:val="24"/>
          <w:szCs w:val="24"/>
        </w:rPr>
        <w:t xml:space="preserve">Receiving Party </w:t>
      </w:r>
      <w:r w:rsidRPr="00CD5D90">
        <w:rPr>
          <w:rFonts w:ascii="Arial" w:hAnsi="Arial" w:cs="Arial"/>
          <w:sz w:val="24"/>
          <w:szCs w:val="24"/>
        </w:rPr>
        <w:t xml:space="preserve">for such limited purpose and under the terms and conditions </w:t>
      </w:r>
      <w:r w:rsidR="00CD5D90" w:rsidRPr="00CD5D90">
        <w:rPr>
          <w:rFonts w:ascii="Arial" w:hAnsi="Arial" w:cs="Arial"/>
          <w:sz w:val="24"/>
          <w:szCs w:val="24"/>
        </w:rPr>
        <w:t>set forth in this Agreement.</w:t>
      </w:r>
    </w:p>
    <w:p w14:paraId="0C82F950" w14:textId="77777777" w:rsidR="00EC3952" w:rsidRPr="00CD5D90" w:rsidRDefault="00EC3952" w:rsidP="00EC3952">
      <w:pPr>
        <w:jc w:val="both"/>
        <w:rPr>
          <w:rFonts w:ascii="Arial" w:hAnsi="Arial" w:cs="Arial"/>
          <w:sz w:val="24"/>
          <w:szCs w:val="24"/>
        </w:rPr>
      </w:pPr>
    </w:p>
    <w:p w14:paraId="17A32C82" w14:textId="77777777" w:rsidR="00EC3952" w:rsidRPr="00CD5D90" w:rsidRDefault="00EC3952" w:rsidP="00EC3952">
      <w:pPr>
        <w:rPr>
          <w:rFonts w:ascii="Arial" w:hAnsi="Arial" w:cs="Arial"/>
          <w:sz w:val="24"/>
          <w:szCs w:val="24"/>
        </w:rPr>
      </w:pPr>
      <w:r w:rsidRPr="00CD5D90">
        <w:rPr>
          <w:rFonts w:ascii="Arial" w:hAnsi="Arial" w:cs="Arial"/>
          <w:sz w:val="24"/>
          <w:szCs w:val="24"/>
        </w:rPr>
        <w:t>NOW, THEREFORE, the parties agree as follows:</w:t>
      </w:r>
    </w:p>
    <w:p w14:paraId="69EF44C6" w14:textId="77777777" w:rsidR="00EC3952" w:rsidRPr="00CD5D90" w:rsidRDefault="00EC3952" w:rsidP="00EC3952">
      <w:pPr>
        <w:rPr>
          <w:rFonts w:ascii="Arial" w:hAnsi="Arial" w:cs="Arial"/>
          <w:sz w:val="24"/>
          <w:szCs w:val="24"/>
        </w:rPr>
      </w:pPr>
    </w:p>
    <w:p w14:paraId="1B2E600F" w14:textId="636A6B27" w:rsidR="00EC3952" w:rsidRPr="00CD5D90" w:rsidRDefault="00EC3952" w:rsidP="00B941B0">
      <w:pPr>
        <w:ind w:left="720" w:hanging="720"/>
        <w:jc w:val="both"/>
        <w:rPr>
          <w:rFonts w:ascii="Arial" w:hAnsi="Arial" w:cs="Arial"/>
          <w:sz w:val="24"/>
          <w:szCs w:val="24"/>
        </w:rPr>
      </w:pPr>
      <w:r w:rsidRPr="00CD5D90">
        <w:rPr>
          <w:rFonts w:ascii="Arial" w:hAnsi="Arial" w:cs="Arial"/>
          <w:sz w:val="24"/>
          <w:szCs w:val="24"/>
        </w:rPr>
        <w:t>1.</w:t>
      </w:r>
      <w:r w:rsidRPr="00CD5D90">
        <w:rPr>
          <w:rFonts w:ascii="Arial" w:hAnsi="Arial" w:cs="Arial"/>
          <w:sz w:val="24"/>
          <w:szCs w:val="24"/>
        </w:rPr>
        <w:tab/>
      </w:r>
      <w:r w:rsidRPr="00CD5D90">
        <w:rPr>
          <w:rFonts w:ascii="Arial" w:hAnsi="Arial" w:cs="Arial"/>
          <w:sz w:val="24"/>
          <w:szCs w:val="24"/>
          <w:u w:val="single"/>
        </w:rPr>
        <w:t>Definition of Confidential Information</w:t>
      </w:r>
      <w:r w:rsidRPr="00CD5D90">
        <w:rPr>
          <w:rFonts w:ascii="Arial" w:hAnsi="Arial" w:cs="Arial"/>
          <w:sz w:val="24"/>
          <w:szCs w:val="24"/>
        </w:rPr>
        <w:t xml:space="preserve">.  Confidential Information means any </w:t>
      </w:r>
      <w:r w:rsidR="002D53E0" w:rsidRPr="00CD5D90">
        <w:rPr>
          <w:rFonts w:ascii="Arial" w:hAnsi="Arial" w:cs="Arial"/>
          <w:sz w:val="24"/>
          <w:szCs w:val="24"/>
        </w:rPr>
        <w:t xml:space="preserve">drawings, schematics, </w:t>
      </w:r>
      <w:r w:rsidR="0090651E" w:rsidRPr="00CD5D90">
        <w:rPr>
          <w:rFonts w:ascii="Arial" w:hAnsi="Arial" w:cs="Arial"/>
          <w:sz w:val="24"/>
          <w:szCs w:val="24"/>
        </w:rPr>
        <w:t xml:space="preserve">documents, </w:t>
      </w:r>
      <w:r w:rsidR="002D53E0" w:rsidRPr="00CD5D90">
        <w:rPr>
          <w:rFonts w:ascii="Arial" w:hAnsi="Arial" w:cs="Arial"/>
          <w:sz w:val="24"/>
          <w:szCs w:val="24"/>
        </w:rPr>
        <w:t xml:space="preserve">writings, plans, specifications, knowledge, disks, data or other information </w:t>
      </w:r>
      <w:r w:rsidRPr="00CD5D90">
        <w:rPr>
          <w:rFonts w:ascii="Arial" w:hAnsi="Arial" w:cs="Arial"/>
          <w:sz w:val="24"/>
          <w:szCs w:val="24"/>
        </w:rPr>
        <w:t xml:space="preserve">which is disclosed by </w:t>
      </w:r>
      <w:r w:rsidR="00B73CFA">
        <w:rPr>
          <w:rFonts w:ascii="Arial" w:hAnsi="Arial" w:cs="Arial"/>
          <w:sz w:val="24"/>
          <w:szCs w:val="24"/>
        </w:rPr>
        <w:t xml:space="preserve">Disclosing Party </w:t>
      </w:r>
      <w:r w:rsidR="00E37FB5" w:rsidRPr="00CD5D90">
        <w:rPr>
          <w:rFonts w:ascii="Arial" w:hAnsi="Arial" w:cs="Arial"/>
          <w:sz w:val="24"/>
          <w:szCs w:val="24"/>
        </w:rPr>
        <w:t xml:space="preserve">or its </w:t>
      </w:r>
      <w:r w:rsidR="0090651E" w:rsidRPr="00CD5D90">
        <w:rPr>
          <w:rFonts w:ascii="Arial" w:hAnsi="Arial" w:cs="Arial"/>
          <w:sz w:val="24"/>
          <w:szCs w:val="24"/>
        </w:rPr>
        <w:t xml:space="preserve">agents or </w:t>
      </w:r>
      <w:r w:rsidR="00E37FB5" w:rsidRPr="00CD5D90">
        <w:rPr>
          <w:rFonts w:ascii="Arial" w:hAnsi="Arial" w:cs="Arial"/>
          <w:sz w:val="24"/>
          <w:szCs w:val="24"/>
        </w:rPr>
        <w:t xml:space="preserve">contractors </w:t>
      </w:r>
      <w:r w:rsidRPr="00CD5D90">
        <w:rPr>
          <w:rFonts w:ascii="Arial" w:hAnsi="Arial" w:cs="Arial"/>
          <w:sz w:val="24"/>
          <w:szCs w:val="24"/>
        </w:rPr>
        <w:t xml:space="preserve">to </w:t>
      </w:r>
      <w:r w:rsidR="00B73CFA">
        <w:rPr>
          <w:rFonts w:ascii="Arial" w:hAnsi="Arial" w:cs="Arial"/>
          <w:sz w:val="24"/>
          <w:szCs w:val="24"/>
        </w:rPr>
        <w:t>Receiving Party</w:t>
      </w:r>
      <w:r w:rsidRPr="00CD5D90">
        <w:rPr>
          <w:rFonts w:ascii="Arial" w:hAnsi="Arial" w:cs="Arial"/>
          <w:sz w:val="24"/>
          <w:szCs w:val="24"/>
        </w:rPr>
        <w:t>, whether in written form, orally, visually, electronically or by any other means.</w:t>
      </w:r>
    </w:p>
    <w:p w14:paraId="5D27EA27" w14:textId="77777777" w:rsidR="00EC3952" w:rsidRPr="00CD5D90" w:rsidRDefault="00EC3952" w:rsidP="0070142F">
      <w:pPr>
        <w:ind w:left="720" w:hanging="720"/>
        <w:rPr>
          <w:rFonts w:ascii="Arial" w:hAnsi="Arial" w:cs="Arial"/>
          <w:sz w:val="24"/>
          <w:szCs w:val="24"/>
        </w:rPr>
      </w:pPr>
    </w:p>
    <w:p w14:paraId="5F4EB7AD" w14:textId="272FC668" w:rsidR="00EC3952" w:rsidRPr="00CD5D90" w:rsidRDefault="00EC3952" w:rsidP="002D53E0">
      <w:pPr>
        <w:ind w:left="720"/>
        <w:jc w:val="both"/>
        <w:rPr>
          <w:rFonts w:ascii="Arial" w:hAnsi="Arial" w:cs="Arial"/>
          <w:sz w:val="24"/>
          <w:szCs w:val="24"/>
        </w:rPr>
      </w:pPr>
      <w:r w:rsidRPr="00CD5D90">
        <w:rPr>
          <w:rFonts w:ascii="Arial" w:hAnsi="Arial" w:cs="Arial"/>
          <w:sz w:val="24"/>
          <w:szCs w:val="24"/>
        </w:rPr>
        <w:t>However, Confidential Information does not include any data, information or device that is:</w:t>
      </w:r>
    </w:p>
    <w:p w14:paraId="69E95C0F" w14:textId="77777777" w:rsidR="00EC3952" w:rsidRPr="00CD5D90" w:rsidRDefault="00EC3952" w:rsidP="00B47FD5">
      <w:pPr>
        <w:jc w:val="both"/>
        <w:rPr>
          <w:rFonts w:ascii="Arial" w:hAnsi="Arial" w:cs="Arial"/>
          <w:sz w:val="24"/>
          <w:szCs w:val="24"/>
        </w:rPr>
      </w:pPr>
    </w:p>
    <w:p w14:paraId="387DA116" w14:textId="06722FE6" w:rsidR="00EC3952" w:rsidRPr="00CD5D90" w:rsidRDefault="00EC3952" w:rsidP="00B47FD5">
      <w:pPr>
        <w:widowControl w:val="0"/>
        <w:tabs>
          <w:tab w:val="left" w:pos="-1440"/>
        </w:tabs>
        <w:ind w:left="1440" w:hanging="720"/>
        <w:jc w:val="both"/>
        <w:rPr>
          <w:rFonts w:ascii="Arial" w:hAnsi="Arial" w:cs="Arial"/>
          <w:sz w:val="24"/>
          <w:szCs w:val="24"/>
        </w:rPr>
      </w:pPr>
      <w:r w:rsidRPr="00CD5D90">
        <w:rPr>
          <w:rFonts w:ascii="Arial" w:hAnsi="Arial" w:cs="Arial"/>
          <w:sz w:val="24"/>
          <w:szCs w:val="24"/>
        </w:rPr>
        <w:t>a.</w:t>
      </w:r>
      <w:r w:rsidRPr="00CD5D90">
        <w:rPr>
          <w:rFonts w:ascii="Arial" w:hAnsi="Arial" w:cs="Arial"/>
          <w:sz w:val="24"/>
          <w:szCs w:val="24"/>
        </w:rPr>
        <w:tab/>
      </w:r>
      <w:r w:rsidR="00077BBF" w:rsidRPr="00CD5D90">
        <w:rPr>
          <w:rFonts w:ascii="Arial" w:hAnsi="Arial" w:cs="Arial"/>
          <w:sz w:val="24"/>
          <w:szCs w:val="24"/>
        </w:rPr>
        <w:t xml:space="preserve">Lawfully known or in </w:t>
      </w:r>
      <w:r w:rsidRPr="00CD5D90">
        <w:rPr>
          <w:rFonts w:ascii="Arial" w:hAnsi="Arial" w:cs="Arial"/>
          <w:sz w:val="24"/>
          <w:szCs w:val="24"/>
        </w:rPr>
        <w:t xml:space="preserve">the possession of </w:t>
      </w:r>
      <w:r w:rsidR="00B73CFA">
        <w:rPr>
          <w:rFonts w:ascii="Arial" w:hAnsi="Arial" w:cs="Arial"/>
          <w:sz w:val="24"/>
          <w:szCs w:val="24"/>
        </w:rPr>
        <w:t>Receiving Party</w:t>
      </w:r>
      <w:r w:rsidRPr="00CD5D90">
        <w:rPr>
          <w:rFonts w:ascii="Arial" w:hAnsi="Arial" w:cs="Arial"/>
          <w:sz w:val="24"/>
          <w:szCs w:val="24"/>
        </w:rPr>
        <w:t xml:space="preserve"> </w:t>
      </w:r>
      <w:r w:rsidR="00077BBF" w:rsidRPr="00CD5D90">
        <w:rPr>
          <w:rFonts w:ascii="Arial" w:hAnsi="Arial" w:cs="Arial"/>
          <w:sz w:val="24"/>
          <w:szCs w:val="24"/>
        </w:rPr>
        <w:t xml:space="preserve">without restriction </w:t>
      </w:r>
      <w:r w:rsidRPr="00CD5D90">
        <w:rPr>
          <w:rFonts w:ascii="Arial" w:hAnsi="Arial" w:cs="Arial"/>
          <w:sz w:val="24"/>
          <w:szCs w:val="24"/>
        </w:rPr>
        <w:t>prior to</w:t>
      </w:r>
      <w:r w:rsidR="00B47FD5">
        <w:rPr>
          <w:rFonts w:ascii="Arial" w:hAnsi="Arial" w:cs="Arial"/>
          <w:sz w:val="24"/>
          <w:szCs w:val="24"/>
        </w:rPr>
        <w:t xml:space="preserve"> </w:t>
      </w:r>
      <w:r w:rsidRPr="00CD5D90">
        <w:rPr>
          <w:rFonts w:ascii="Arial" w:hAnsi="Arial" w:cs="Arial"/>
          <w:sz w:val="24"/>
          <w:szCs w:val="24"/>
        </w:rPr>
        <w:t xml:space="preserve">disclosure by </w:t>
      </w:r>
      <w:r w:rsidR="00E33796">
        <w:rPr>
          <w:rFonts w:ascii="Arial" w:hAnsi="Arial" w:cs="Arial"/>
          <w:sz w:val="24"/>
          <w:szCs w:val="24"/>
        </w:rPr>
        <w:t>Disclosing Party</w:t>
      </w:r>
      <w:r w:rsidRPr="00CD5D90">
        <w:rPr>
          <w:rFonts w:ascii="Arial" w:hAnsi="Arial" w:cs="Arial"/>
          <w:sz w:val="24"/>
          <w:szCs w:val="24"/>
        </w:rPr>
        <w:t xml:space="preserve">, as disclosed in writing to </w:t>
      </w:r>
      <w:r w:rsidR="00B73CFA">
        <w:rPr>
          <w:rFonts w:ascii="Arial" w:hAnsi="Arial" w:cs="Arial"/>
          <w:sz w:val="24"/>
          <w:szCs w:val="24"/>
        </w:rPr>
        <w:t xml:space="preserve">Disclosing </w:t>
      </w:r>
      <w:r w:rsidR="00DA2393">
        <w:rPr>
          <w:rFonts w:ascii="Arial" w:hAnsi="Arial" w:cs="Arial"/>
          <w:sz w:val="24"/>
          <w:szCs w:val="24"/>
        </w:rPr>
        <w:t>Party</w:t>
      </w:r>
      <w:r w:rsidR="00DA2393" w:rsidRPr="00CD5D90">
        <w:rPr>
          <w:rFonts w:ascii="Arial" w:hAnsi="Arial" w:cs="Arial"/>
          <w:sz w:val="24"/>
          <w:szCs w:val="24"/>
        </w:rPr>
        <w:t xml:space="preserve"> by</w:t>
      </w:r>
      <w:r w:rsidRPr="00CD5D90">
        <w:rPr>
          <w:rFonts w:ascii="Arial" w:hAnsi="Arial" w:cs="Arial"/>
          <w:sz w:val="24"/>
          <w:szCs w:val="24"/>
        </w:rPr>
        <w:t xml:space="preserve"> </w:t>
      </w:r>
      <w:r w:rsidR="00B73CFA">
        <w:rPr>
          <w:rFonts w:ascii="Arial" w:hAnsi="Arial" w:cs="Arial"/>
          <w:sz w:val="24"/>
          <w:szCs w:val="24"/>
        </w:rPr>
        <w:t>Receiving Party</w:t>
      </w:r>
      <w:r w:rsidRPr="00CD5D90">
        <w:rPr>
          <w:rFonts w:ascii="Arial" w:hAnsi="Arial" w:cs="Arial"/>
          <w:sz w:val="24"/>
          <w:szCs w:val="24"/>
        </w:rPr>
        <w:t xml:space="preserve"> prior to signing this Agreement;</w:t>
      </w:r>
      <w:r w:rsidR="0097445A" w:rsidRPr="00CD5D90">
        <w:rPr>
          <w:rFonts w:ascii="Arial" w:hAnsi="Arial" w:cs="Arial"/>
          <w:sz w:val="24"/>
          <w:szCs w:val="24"/>
        </w:rPr>
        <w:t xml:space="preserve"> or </w:t>
      </w:r>
    </w:p>
    <w:p w14:paraId="4699A993" w14:textId="77777777" w:rsidR="00EC3952" w:rsidRPr="00CD5D90" w:rsidRDefault="00EC3952" w:rsidP="00B47FD5">
      <w:pPr>
        <w:jc w:val="both"/>
        <w:rPr>
          <w:rFonts w:ascii="Arial" w:hAnsi="Arial" w:cs="Arial"/>
          <w:sz w:val="24"/>
          <w:szCs w:val="24"/>
        </w:rPr>
      </w:pPr>
    </w:p>
    <w:p w14:paraId="100B4B6A" w14:textId="64B07D6D" w:rsidR="00EC3952" w:rsidRPr="00CD5D90" w:rsidRDefault="00EC3952" w:rsidP="00B47FD5">
      <w:pPr>
        <w:widowControl w:val="0"/>
        <w:tabs>
          <w:tab w:val="left" w:pos="-1440"/>
        </w:tabs>
        <w:ind w:left="1440" w:hanging="720"/>
        <w:jc w:val="both"/>
        <w:rPr>
          <w:rFonts w:ascii="Arial" w:hAnsi="Arial" w:cs="Arial"/>
          <w:sz w:val="24"/>
          <w:szCs w:val="24"/>
        </w:rPr>
      </w:pPr>
      <w:r w:rsidRPr="00CD5D90">
        <w:rPr>
          <w:rFonts w:ascii="Arial" w:hAnsi="Arial" w:cs="Arial"/>
          <w:sz w:val="24"/>
          <w:szCs w:val="24"/>
        </w:rPr>
        <w:t>b.</w:t>
      </w:r>
      <w:r w:rsidRPr="00CD5D90">
        <w:rPr>
          <w:rFonts w:ascii="Arial" w:hAnsi="Arial" w:cs="Arial"/>
          <w:sz w:val="24"/>
          <w:szCs w:val="24"/>
        </w:rPr>
        <w:tab/>
        <w:t xml:space="preserve">Independently developed by </w:t>
      </w:r>
      <w:r w:rsidR="002D53E0" w:rsidRPr="00CD5D90">
        <w:rPr>
          <w:rFonts w:ascii="Arial" w:hAnsi="Arial" w:cs="Arial"/>
          <w:sz w:val="24"/>
          <w:szCs w:val="24"/>
        </w:rPr>
        <w:t xml:space="preserve">an employee of </w:t>
      </w:r>
      <w:r w:rsidR="00B73CFA">
        <w:rPr>
          <w:rFonts w:ascii="Arial" w:hAnsi="Arial" w:cs="Arial"/>
          <w:sz w:val="24"/>
          <w:szCs w:val="24"/>
        </w:rPr>
        <w:t>Receiving Party</w:t>
      </w:r>
      <w:r w:rsidRPr="00CD5D90">
        <w:rPr>
          <w:rFonts w:ascii="Arial" w:hAnsi="Arial" w:cs="Arial"/>
          <w:sz w:val="24"/>
          <w:szCs w:val="24"/>
        </w:rPr>
        <w:t xml:space="preserve"> </w:t>
      </w:r>
      <w:r w:rsidR="002D53E0" w:rsidRPr="00CD5D90">
        <w:rPr>
          <w:rFonts w:ascii="Arial" w:hAnsi="Arial" w:cs="Arial"/>
          <w:sz w:val="24"/>
          <w:szCs w:val="24"/>
        </w:rPr>
        <w:t>and to whom no</w:t>
      </w:r>
      <w:r w:rsidR="00B47FD5">
        <w:rPr>
          <w:rFonts w:ascii="Arial" w:hAnsi="Arial" w:cs="Arial"/>
          <w:sz w:val="24"/>
          <w:szCs w:val="24"/>
        </w:rPr>
        <w:t xml:space="preserve"> </w:t>
      </w:r>
      <w:r w:rsidR="002D53E0" w:rsidRPr="00CD5D90">
        <w:rPr>
          <w:rFonts w:ascii="Arial" w:hAnsi="Arial" w:cs="Arial"/>
          <w:sz w:val="24"/>
          <w:szCs w:val="24"/>
        </w:rPr>
        <w:t>disclosure of confidential information has been made</w:t>
      </w:r>
      <w:r w:rsidR="00A56C67" w:rsidRPr="00CD5D90">
        <w:rPr>
          <w:rFonts w:ascii="Arial" w:hAnsi="Arial" w:cs="Arial"/>
          <w:sz w:val="24"/>
          <w:szCs w:val="24"/>
        </w:rPr>
        <w:t>, directly or indirectly</w:t>
      </w:r>
      <w:r w:rsidRPr="00CD5D90">
        <w:rPr>
          <w:rFonts w:ascii="Arial" w:hAnsi="Arial" w:cs="Arial"/>
          <w:sz w:val="24"/>
          <w:szCs w:val="24"/>
        </w:rPr>
        <w:t>;</w:t>
      </w:r>
      <w:r w:rsidR="0097445A" w:rsidRPr="00CD5D90">
        <w:rPr>
          <w:rFonts w:ascii="Arial" w:hAnsi="Arial" w:cs="Arial"/>
          <w:sz w:val="24"/>
          <w:szCs w:val="24"/>
        </w:rPr>
        <w:t xml:space="preserve"> or</w:t>
      </w:r>
    </w:p>
    <w:p w14:paraId="1C58E146" w14:textId="77777777" w:rsidR="00EC3952" w:rsidRPr="00CD5D90" w:rsidRDefault="00EC3952" w:rsidP="00B47FD5">
      <w:pPr>
        <w:jc w:val="both"/>
        <w:rPr>
          <w:rFonts w:ascii="Arial" w:hAnsi="Arial" w:cs="Arial"/>
          <w:sz w:val="24"/>
          <w:szCs w:val="24"/>
        </w:rPr>
      </w:pPr>
    </w:p>
    <w:p w14:paraId="18C70403" w14:textId="769F8131" w:rsidR="00EC3952" w:rsidRPr="00CD5D90" w:rsidRDefault="00EC3952" w:rsidP="00B47FD5">
      <w:pPr>
        <w:ind w:left="1440" w:hanging="720"/>
        <w:jc w:val="both"/>
        <w:rPr>
          <w:rFonts w:ascii="Arial" w:hAnsi="Arial" w:cs="Arial"/>
          <w:sz w:val="24"/>
          <w:szCs w:val="24"/>
        </w:rPr>
      </w:pPr>
      <w:r w:rsidRPr="00CD5D90">
        <w:rPr>
          <w:rFonts w:ascii="Arial" w:hAnsi="Arial" w:cs="Arial"/>
          <w:sz w:val="24"/>
          <w:szCs w:val="24"/>
        </w:rPr>
        <w:t>c.</w:t>
      </w:r>
      <w:r w:rsidRPr="00CD5D90">
        <w:rPr>
          <w:rFonts w:ascii="Arial" w:hAnsi="Arial" w:cs="Arial"/>
          <w:sz w:val="24"/>
          <w:szCs w:val="24"/>
        </w:rPr>
        <w:tab/>
        <w:t xml:space="preserve">Publicly available prior to </w:t>
      </w:r>
      <w:r w:rsidR="00B73CFA">
        <w:rPr>
          <w:rFonts w:ascii="Arial" w:hAnsi="Arial" w:cs="Arial"/>
          <w:sz w:val="24"/>
          <w:szCs w:val="24"/>
        </w:rPr>
        <w:t>Receiving Party</w:t>
      </w:r>
      <w:r w:rsidRPr="00CD5D90">
        <w:rPr>
          <w:rFonts w:ascii="Arial" w:hAnsi="Arial" w:cs="Arial"/>
          <w:sz w:val="24"/>
          <w:szCs w:val="24"/>
        </w:rPr>
        <w:t xml:space="preserve">’s receipt of such information from </w:t>
      </w:r>
      <w:r w:rsidR="00B73CFA">
        <w:rPr>
          <w:rFonts w:ascii="Arial" w:hAnsi="Arial" w:cs="Arial"/>
          <w:sz w:val="24"/>
          <w:szCs w:val="24"/>
        </w:rPr>
        <w:t xml:space="preserve">Disclosing </w:t>
      </w:r>
      <w:r w:rsidR="00DA2393">
        <w:rPr>
          <w:rFonts w:ascii="Arial" w:hAnsi="Arial" w:cs="Arial"/>
          <w:sz w:val="24"/>
          <w:szCs w:val="24"/>
        </w:rPr>
        <w:t>Party</w:t>
      </w:r>
      <w:r w:rsidR="00B9169C">
        <w:rPr>
          <w:rFonts w:ascii="Arial" w:hAnsi="Arial" w:cs="Arial"/>
          <w:sz w:val="24"/>
          <w:szCs w:val="24"/>
        </w:rPr>
        <w:t xml:space="preserve"> </w:t>
      </w:r>
      <w:r w:rsidR="00D55984">
        <w:rPr>
          <w:rFonts w:ascii="Arial" w:hAnsi="Arial" w:cs="Arial"/>
          <w:sz w:val="24"/>
          <w:szCs w:val="24"/>
        </w:rPr>
        <w:t>o</w:t>
      </w:r>
      <w:r w:rsidR="00DA2393" w:rsidRPr="00CD5D90">
        <w:rPr>
          <w:rFonts w:ascii="Arial" w:hAnsi="Arial" w:cs="Arial"/>
          <w:sz w:val="24"/>
          <w:szCs w:val="24"/>
        </w:rPr>
        <w:t>r</w:t>
      </w:r>
      <w:r w:rsidRPr="00CD5D90">
        <w:rPr>
          <w:rFonts w:ascii="Arial" w:hAnsi="Arial" w:cs="Arial"/>
          <w:sz w:val="24"/>
          <w:szCs w:val="24"/>
        </w:rPr>
        <w:t xml:space="preserve"> thereafter becomes publicly available</w:t>
      </w:r>
      <w:r w:rsidR="00B47FD5">
        <w:rPr>
          <w:rFonts w:ascii="Arial" w:hAnsi="Arial" w:cs="Arial"/>
          <w:sz w:val="24"/>
          <w:szCs w:val="24"/>
        </w:rPr>
        <w:t>, other than through the act or omission of the Receiving Party.</w:t>
      </w:r>
      <w:r w:rsidR="0097445A" w:rsidRPr="00CD5D90">
        <w:rPr>
          <w:rFonts w:ascii="Arial" w:hAnsi="Arial" w:cs="Arial"/>
          <w:sz w:val="24"/>
          <w:szCs w:val="24"/>
        </w:rPr>
        <w:t xml:space="preserve"> (</w:t>
      </w:r>
      <w:r w:rsidRPr="00CD5D90">
        <w:rPr>
          <w:rFonts w:ascii="Arial" w:hAnsi="Arial" w:cs="Arial"/>
          <w:sz w:val="24"/>
          <w:szCs w:val="24"/>
        </w:rPr>
        <w:t xml:space="preserve">Information is deemed "publicly available" if it becomes a matter of public knowledge or is contained in materials available to the public or is obtained from any source </w:t>
      </w:r>
      <w:r w:rsidRPr="00CD5D90">
        <w:rPr>
          <w:rFonts w:ascii="Arial" w:hAnsi="Arial" w:cs="Arial"/>
          <w:sz w:val="24"/>
          <w:szCs w:val="24"/>
        </w:rPr>
        <w:lastRenderedPageBreak/>
        <w:t xml:space="preserve">other than </w:t>
      </w:r>
      <w:r w:rsidR="00B73CFA">
        <w:rPr>
          <w:rFonts w:ascii="Arial" w:hAnsi="Arial" w:cs="Arial"/>
          <w:sz w:val="24"/>
          <w:szCs w:val="24"/>
        </w:rPr>
        <w:t>Disclosing Party</w:t>
      </w:r>
      <w:r w:rsidR="00D55984">
        <w:rPr>
          <w:rFonts w:ascii="Arial" w:hAnsi="Arial" w:cs="Arial"/>
          <w:sz w:val="24"/>
          <w:szCs w:val="24"/>
        </w:rPr>
        <w:t xml:space="preserve"> </w:t>
      </w:r>
      <w:r w:rsidRPr="00CD5D90">
        <w:rPr>
          <w:rFonts w:ascii="Arial" w:hAnsi="Arial" w:cs="Arial"/>
          <w:sz w:val="24"/>
          <w:szCs w:val="24"/>
        </w:rPr>
        <w:t xml:space="preserve">(or its directors, officers, employees or outside advisors), provided that such source has not, to </w:t>
      </w:r>
      <w:r w:rsidR="00B73CFA">
        <w:rPr>
          <w:rFonts w:ascii="Arial" w:hAnsi="Arial" w:cs="Arial"/>
          <w:sz w:val="24"/>
          <w:szCs w:val="24"/>
        </w:rPr>
        <w:t>Receiving Party</w:t>
      </w:r>
      <w:r w:rsidRPr="00CD5D90">
        <w:rPr>
          <w:rFonts w:ascii="Arial" w:hAnsi="Arial" w:cs="Arial"/>
          <w:sz w:val="24"/>
          <w:szCs w:val="24"/>
        </w:rPr>
        <w:t xml:space="preserve">’s knowledge, entered into a confidentiality agreement with </w:t>
      </w:r>
      <w:r w:rsidR="00B73CFA">
        <w:rPr>
          <w:rFonts w:ascii="Arial" w:hAnsi="Arial" w:cs="Arial"/>
          <w:sz w:val="24"/>
          <w:szCs w:val="24"/>
        </w:rPr>
        <w:t xml:space="preserve">Disclosing </w:t>
      </w:r>
      <w:r w:rsidR="00DA2393">
        <w:rPr>
          <w:rFonts w:ascii="Arial" w:hAnsi="Arial" w:cs="Arial"/>
          <w:sz w:val="24"/>
          <w:szCs w:val="24"/>
        </w:rPr>
        <w:t>Party</w:t>
      </w:r>
      <w:r w:rsidR="00DA2393" w:rsidRPr="00CD5D90">
        <w:rPr>
          <w:rFonts w:ascii="Arial" w:hAnsi="Arial" w:cs="Arial"/>
          <w:sz w:val="24"/>
          <w:szCs w:val="24"/>
        </w:rPr>
        <w:t xml:space="preserve"> with</w:t>
      </w:r>
      <w:r w:rsidRPr="00CD5D90">
        <w:rPr>
          <w:rFonts w:ascii="Arial" w:hAnsi="Arial" w:cs="Arial"/>
          <w:sz w:val="24"/>
          <w:szCs w:val="24"/>
        </w:rPr>
        <w:t xml:space="preserve"> respect to such information or obtained the information from an entity or person who is party to a confidentiality agreement with </w:t>
      </w:r>
      <w:r w:rsidR="00E33796">
        <w:rPr>
          <w:rFonts w:ascii="Arial" w:hAnsi="Arial" w:cs="Arial"/>
          <w:sz w:val="24"/>
          <w:szCs w:val="24"/>
        </w:rPr>
        <w:t>Disclosing Party</w:t>
      </w:r>
      <w:r w:rsidR="0097445A" w:rsidRPr="00CD5D90">
        <w:rPr>
          <w:rFonts w:ascii="Arial" w:hAnsi="Arial" w:cs="Arial"/>
          <w:sz w:val="24"/>
          <w:szCs w:val="24"/>
        </w:rPr>
        <w:t>)</w:t>
      </w:r>
      <w:r w:rsidRPr="00CD5D90">
        <w:rPr>
          <w:rFonts w:ascii="Arial" w:hAnsi="Arial" w:cs="Arial"/>
          <w:sz w:val="24"/>
          <w:szCs w:val="24"/>
        </w:rPr>
        <w:t>;</w:t>
      </w:r>
      <w:r w:rsidR="00A56C67" w:rsidRPr="00CD5D90">
        <w:rPr>
          <w:rFonts w:ascii="Arial" w:hAnsi="Arial" w:cs="Arial"/>
          <w:sz w:val="24"/>
          <w:szCs w:val="24"/>
        </w:rPr>
        <w:t xml:space="preserve"> </w:t>
      </w:r>
      <w:r w:rsidR="0097445A" w:rsidRPr="00CD5D90">
        <w:rPr>
          <w:rFonts w:ascii="Arial" w:hAnsi="Arial" w:cs="Arial"/>
          <w:sz w:val="24"/>
          <w:szCs w:val="24"/>
        </w:rPr>
        <w:t>or</w:t>
      </w:r>
    </w:p>
    <w:p w14:paraId="7F158CF2" w14:textId="70476B1C" w:rsidR="00EC3952" w:rsidRPr="00CD5D90" w:rsidRDefault="00EC3952" w:rsidP="00B47FD5">
      <w:pPr>
        <w:jc w:val="both"/>
        <w:rPr>
          <w:rFonts w:ascii="Arial" w:hAnsi="Arial" w:cs="Arial"/>
          <w:sz w:val="24"/>
          <w:szCs w:val="24"/>
        </w:rPr>
      </w:pPr>
    </w:p>
    <w:p w14:paraId="78CD0EF4" w14:textId="1E2CDB74" w:rsidR="00EC3952" w:rsidRPr="00CD5D90" w:rsidRDefault="00B47FD5" w:rsidP="003F26F9">
      <w:pPr>
        <w:ind w:left="1440" w:hanging="720"/>
        <w:jc w:val="both"/>
        <w:rPr>
          <w:rFonts w:ascii="Arial" w:hAnsi="Arial" w:cs="Arial"/>
          <w:sz w:val="24"/>
          <w:szCs w:val="24"/>
        </w:rPr>
      </w:pPr>
      <w:r>
        <w:rPr>
          <w:rFonts w:ascii="Arial" w:hAnsi="Arial" w:cs="Arial"/>
          <w:sz w:val="24"/>
          <w:szCs w:val="24"/>
        </w:rPr>
        <w:t>d</w:t>
      </w:r>
      <w:r w:rsidR="00EC3952" w:rsidRPr="00CD5D90">
        <w:rPr>
          <w:rFonts w:ascii="Arial" w:hAnsi="Arial" w:cs="Arial"/>
          <w:sz w:val="24"/>
          <w:szCs w:val="24"/>
        </w:rPr>
        <w:t>.</w:t>
      </w:r>
      <w:r w:rsidR="00EC3952" w:rsidRPr="00CD5D90">
        <w:rPr>
          <w:rFonts w:ascii="Arial" w:hAnsi="Arial" w:cs="Arial"/>
          <w:sz w:val="24"/>
          <w:szCs w:val="24"/>
        </w:rPr>
        <w:tab/>
        <w:t xml:space="preserve">Approved in writing for release or disclosure by </w:t>
      </w:r>
      <w:r w:rsidR="00E33796">
        <w:rPr>
          <w:rFonts w:ascii="Arial" w:hAnsi="Arial" w:cs="Arial"/>
          <w:sz w:val="24"/>
          <w:szCs w:val="24"/>
        </w:rPr>
        <w:t>Disclosing Party</w:t>
      </w:r>
      <w:r w:rsidR="00F010D6">
        <w:rPr>
          <w:rFonts w:ascii="Arial" w:hAnsi="Arial" w:cs="Arial"/>
          <w:sz w:val="24"/>
          <w:szCs w:val="24"/>
        </w:rPr>
        <w:t xml:space="preserve"> (notwithstanding any Confidential information approved for release to Receiving Party’s </w:t>
      </w:r>
      <w:r w:rsidR="007C7A85">
        <w:rPr>
          <w:rFonts w:ascii="Arial" w:hAnsi="Arial" w:cs="Arial"/>
          <w:sz w:val="24"/>
          <w:szCs w:val="24"/>
        </w:rPr>
        <w:t xml:space="preserve">potential </w:t>
      </w:r>
      <w:r w:rsidR="00F010D6">
        <w:rPr>
          <w:rFonts w:ascii="Arial" w:hAnsi="Arial" w:cs="Arial"/>
          <w:sz w:val="24"/>
          <w:szCs w:val="24"/>
        </w:rPr>
        <w:t xml:space="preserve">client(s) for the Purpose, which </w:t>
      </w:r>
      <w:r w:rsidR="007C7A85">
        <w:rPr>
          <w:rFonts w:ascii="Arial" w:hAnsi="Arial" w:cs="Arial"/>
          <w:sz w:val="24"/>
          <w:szCs w:val="24"/>
        </w:rPr>
        <w:t>s</w:t>
      </w:r>
      <w:r w:rsidR="00F010D6">
        <w:rPr>
          <w:rFonts w:ascii="Arial" w:hAnsi="Arial" w:cs="Arial"/>
          <w:sz w:val="24"/>
          <w:szCs w:val="24"/>
        </w:rPr>
        <w:t>hall be considered and treated as Confidential Information)</w:t>
      </w:r>
      <w:r w:rsidR="0097445A" w:rsidRPr="00CD5D90">
        <w:rPr>
          <w:rFonts w:ascii="Arial" w:hAnsi="Arial" w:cs="Arial"/>
          <w:sz w:val="24"/>
          <w:szCs w:val="24"/>
        </w:rPr>
        <w:t>.</w:t>
      </w:r>
    </w:p>
    <w:p w14:paraId="6DC3AE2F" w14:textId="77777777" w:rsidR="0097445A" w:rsidRPr="00CD5D90" w:rsidRDefault="0097445A" w:rsidP="00B47FD5">
      <w:pPr>
        <w:jc w:val="both"/>
        <w:rPr>
          <w:rFonts w:ascii="Arial" w:hAnsi="Arial" w:cs="Arial"/>
          <w:sz w:val="24"/>
          <w:szCs w:val="24"/>
        </w:rPr>
      </w:pPr>
    </w:p>
    <w:p w14:paraId="06FE318C" w14:textId="4DCDCA00" w:rsidR="00EC3952" w:rsidRPr="00CD5D90" w:rsidRDefault="0097445A" w:rsidP="00B47FD5">
      <w:pPr>
        <w:jc w:val="both"/>
        <w:rPr>
          <w:rFonts w:ascii="Arial" w:hAnsi="Arial" w:cs="Arial"/>
          <w:sz w:val="24"/>
          <w:szCs w:val="24"/>
        </w:rPr>
      </w:pPr>
      <w:r w:rsidRPr="00CD5D90">
        <w:rPr>
          <w:rFonts w:ascii="Arial" w:hAnsi="Arial" w:cs="Arial"/>
          <w:sz w:val="24"/>
          <w:szCs w:val="24"/>
        </w:rPr>
        <w:t xml:space="preserve">In addition, any combination of features shall not be deemed to be </w:t>
      </w:r>
      <w:r w:rsidR="003B48FD" w:rsidRPr="00CD5D90">
        <w:rPr>
          <w:rFonts w:ascii="Arial" w:hAnsi="Arial" w:cs="Arial"/>
          <w:sz w:val="24"/>
          <w:szCs w:val="24"/>
        </w:rPr>
        <w:t>lawfully</w:t>
      </w:r>
      <w:r w:rsidRPr="00CD5D90">
        <w:rPr>
          <w:rFonts w:ascii="Arial" w:hAnsi="Arial" w:cs="Arial"/>
          <w:sz w:val="24"/>
          <w:szCs w:val="24"/>
        </w:rPr>
        <w:t xml:space="preserve"> known, or</w:t>
      </w:r>
      <w:r w:rsidR="00B47FD5">
        <w:rPr>
          <w:rFonts w:ascii="Arial" w:hAnsi="Arial" w:cs="Arial"/>
          <w:sz w:val="24"/>
          <w:szCs w:val="24"/>
        </w:rPr>
        <w:t xml:space="preserve"> </w:t>
      </w:r>
      <w:r w:rsidRPr="00CD5D90">
        <w:rPr>
          <w:rFonts w:ascii="Arial" w:hAnsi="Arial" w:cs="Arial"/>
          <w:sz w:val="24"/>
          <w:szCs w:val="24"/>
        </w:rPr>
        <w:t xml:space="preserve">independently developed or publicly available merely because </w:t>
      </w:r>
      <w:r w:rsidR="001A1B3E" w:rsidRPr="00CD5D90">
        <w:rPr>
          <w:rFonts w:ascii="Arial" w:hAnsi="Arial" w:cs="Arial"/>
          <w:sz w:val="24"/>
          <w:szCs w:val="24"/>
        </w:rPr>
        <w:t>individual features are</w:t>
      </w:r>
      <w:r w:rsidR="00B47FD5">
        <w:rPr>
          <w:rFonts w:ascii="Arial" w:hAnsi="Arial" w:cs="Arial"/>
          <w:sz w:val="24"/>
          <w:szCs w:val="24"/>
        </w:rPr>
        <w:t xml:space="preserve"> </w:t>
      </w:r>
      <w:r w:rsidR="001A1B3E" w:rsidRPr="00CD5D90">
        <w:rPr>
          <w:rFonts w:ascii="Arial" w:hAnsi="Arial" w:cs="Arial"/>
          <w:sz w:val="24"/>
          <w:szCs w:val="24"/>
        </w:rPr>
        <w:t>known, or independently developed or publicly available, but only if the combination</w:t>
      </w:r>
      <w:r w:rsidR="00B47FD5">
        <w:rPr>
          <w:rFonts w:ascii="Arial" w:hAnsi="Arial" w:cs="Arial"/>
          <w:sz w:val="24"/>
          <w:szCs w:val="24"/>
        </w:rPr>
        <w:t xml:space="preserve"> </w:t>
      </w:r>
      <w:r w:rsidR="001A1B3E" w:rsidRPr="00CD5D90">
        <w:rPr>
          <w:rFonts w:ascii="Arial" w:hAnsi="Arial" w:cs="Arial"/>
          <w:sz w:val="24"/>
          <w:szCs w:val="24"/>
        </w:rPr>
        <w:t>itself and its principles of operation are lawfully known, or independently developed or</w:t>
      </w:r>
      <w:r w:rsidR="00B47FD5">
        <w:rPr>
          <w:rFonts w:ascii="Arial" w:hAnsi="Arial" w:cs="Arial"/>
          <w:sz w:val="24"/>
          <w:szCs w:val="24"/>
        </w:rPr>
        <w:t xml:space="preserve"> </w:t>
      </w:r>
      <w:r w:rsidR="001A1B3E" w:rsidRPr="00CD5D90">
        <w:rPr>
          <w:rFonts w:ascii="Arial" w:hAnsi="Arial" w:cs="Arial"/>
          <w:sz w:val="24"/>
          <w:szCs w:val="24"/>
        </w:rPr>
        <w:t>publicly available.</w:t>
      </w:r>
    </w:p>
    <w:p w14:paraId="60BF6DB2" w14:textId="77777777" w:rsidR="0097445A" w:rsidRPr="00CD5D90" w:rsidRDefault="0097445A" w:rsidP="00EC3952">
      <w:pPr>
        <w:jc w:val="both"/>
        <w:rPr>
          <w:rFonts w:ascii="Arial" w:hAnsi="Arial" w:cs="Arial"/>
          <w:sz w:val="24"/>
          <w:szCs w:val="24"/>
        </w:rPr>
      </w:pPr>
    </w:p>
    <w:p w14:paraId="2AE03B74" w14:textId="773E190B" w:rsidR="00EC3952" w:rsidRPr="00CD5D90" w:rsidRDefault="00EC3952" w:rsidP="00EC3952">
      <w:pPr>
        <w:ind w:left="720" w:hanging="720"/>
        <w:jc w:val="both"/>
        <w:rPr>
          <w:rFonts w:ascii="Arial" w:hAnsi="Arial" w:cs="Arial"/>
          <w:sz w:val="24"/>
          <w:szCs w:val="24"/>
        </w:rPr>
      </w:pPr>
      <w:r w:rsidRPr="00CD5D90">
        <w:rPr>
          <w:rFonts w:ascii="Arial" w:hAnsi="Arial" w:cs="Arial"/>
          <w:sz w:val="24"/>
          <w:szCs w:val="24"/>
        </w:rPr>
        <w:t>2.</w:t>
      </w:r>
      <w:r w:rsidRPr="00CD5D90">
        <w:rPr>
          <w:rFonts w:ascii="Arial" w:hAnsi="Arial" w:cs="Arial"/>
          <w:sz w:val="24"/>
          <w:szCs w:val="24"/>
        </w:rPr>
        <w:tab/>
      </w:r>
      <w:r w:rsidRPr="00CD5D90">
        <w:rPr>
          <w:rFonts w:ascii="Arial" w:hAnsi="Arial" w:cs="Arial"/>
          <w:sz w:val="24"/>
          <w:szCs w:val="24"/>
          <w:u w:val="single"/>
        </w:rPr>
        <w:t>Permitted Uses</w:t>
      </w:r>
      <w:r w:rsidRPr="00CD5D90">
        <w:rPr>
          <w:rFonts w:ascii="Arial" w:hAnsi="Arial" w:cs="Arial"/>
          <w:sz w:val="24"/>
          <w:szCs w:val="24"/>
        </w:rPr>
        <w:t xml:space="preserve">.  The Confidential Information will be used by </w:t>
      </w:r>
      <w:r w:rsidR="00B73CFA">
        <w:rPr>
          <w:rFonts w:ascii="Arial" w:hAnsi="Arial" w:cs="Arial"/>
          <w:sz w:val="24"/>
          <w:szCs w:val="24"/>
        </w:rPr>
        <w:t>Receiving Party</w:t>
      </w:r>
      <w:r w:rsidRPr="00CD5D90">
        <w:rPr>
          <w:rFonts w:ascii="Arial" w:hAnsi="Arial" w:cs="Arial"/>
          <w:sz w:val="24"/>
          <w:szCs w:val="24"/>
        </w:rPr>
        <w:t xml:space="preserve"> solely for </w:t>
      </w:r>
      <w:r w:rsidR="00E50A3E" w:rsidRPr="00CD5D90">
        <w:rPr>
          <w:rFonts w:ascii="Arial" w:hAnsi="Arial" w:cs="Arial"/>
          <w:sz w:val="24"/>
          <w:szCs w:val="24"/>
        </w:rPr>
        <w:t>t</w:t>
      </w:r>
      <w:r w:rsidRPr="00CD5D90">
        <w:rPr>
          <w:rFonts w:ascii="Arial" w:hAnsi="Arial" w:cs="Arial"/>
          <w:sz w:val="24"/>
          <w:szCs w:val="24"/>
        </w:rPr>
        <w:t xml:space="preserve">he </w:t>
      </w:r>
      <w:r w:rsidR="00E50A3E" w:rsidRPr="00CD5D90">
        <w:rPr>
          <w:rFonts w:ascii="Arial" w:hAnsi="Arial" w:cs="Arial"/>
          <w:sz w:val="24"/>
          <w:szCs w:val="24"/>
        </w:rPr>
        <w:t>P</w:t>
      </w:r>
      <w:r w:rsidRPr="00CD5D90">
        <w:rPr>
          <w:rFonts w:ascii="Arial" w:hAnsi="Arial" w:cs="Arial"/>
          <w:sz w:val="24"/>
          <w:szCs w:val="24"/>
        </w:rPr>
        <w:t>urpose</w:t>
      </w:r>
      <w:r w:rsidR="00F010D6">
        <w:rPr>
          <w:rFonts w:ascii="Arial" w:hAnsi="Arial" w:cs="Arial"/>
          <w:sz w:val="24"/>
          <w:szCs w:val="24"/>
        </w:rPr>
        <w:t xml:space="preserve"> and Receiving Party shall only release the Confidential Information to its potential client(s) upon prior written approval by </w:t>
      </w:r>
      <w:r w:rsidR="007C7A85">
        <w:rPr>
          <w:rFonts w:ascii="Arial" w:hAnsi="Arial" w:cs="Arial"/>
          <w:sz w:val="24"/>
          <w:szCs w:val="24"/>
        </w:rPr>
        <w:t>the Disclosing Party</w:t>
      </w:r>
      <w:r w:rsidRPr="00CD5D90">
        <w:rPr>
          <w:rFonts w:ascii="Arial" w:hAnsi="Arial" w:cs="Arial"/>
          <w:sz w:val="24"/>
          <w:szCs w:val="24"/>
        </w:rPr>
        <w:t xml:space="preserve">.  </w:t>
      </w:r>
    </w:p>
    <w:p w14:paraId="7755994B" w14:textId="77777777" w:rsidR="00EC3952" w:rsidRPr="00CD5D90" w:rsidRDefault="00EC3952" w:rsidP="00EC3952">
      <w:pPr>
        <w:jc w:val="both"/>
        <w:rPr>
          <w:rFonts w:ascii="Arial" w:hAnsi="Arial" w:cs="Arial"/>
          <w:sz w:val="24"/>
          <w:szCs w:val="24"/>
        </w:rPr>
      </w:pPr>
    </w:p>
    <w:p w14:paraId="62D491B4" w14:textId="3D3BE0BD" w:rsidR="0041390E" w:rsidRDefault="00EC3952" w:rsidP="00E15BD4">
      <w:pPr>
        <w:tabs>
          <w:tab w:val="left" w:pos="-1440"/>
        </w:tabs>
        <w:ind w:left="720" w:hanging="720"/>
        <w:jc w:val="both"/>
        <w:rPr>
          <w:rFonts w:ascii="Arial" w:hAnsi="Arial" w:cs="Arial"/>
          <w:sz w:val="24"/>
          <w:szCs w:val="24"/>
        </w:rPr>
      </w:pPr>
      <w:r w:rsidRPr="00CD5D90">
        <w:rPr>
          <w:rFonts w:ascii="Arial" w:hAnsi="Arial" w:cs="Arial"/>
          <w:sz w:val="24"/>
          <w:szCs w:val="24"/>
        </w:rPr>
        <w:t>3.</w:t>
      </w:r>
      <w:r w:rsidRPr="00CD5D90">
        <w:rPr>
          <w:rFonts w:ascii="Arial" w:hAnsi="Arial" w:cs="Arial"/>
          <w:sz w:val="24"/>
          <w:szCs w:val="24"/>
        </w:rPr>
        <w:tab/>
      </w:r>
      <w:r w:rsidRPr="00CD5D90">
        <w:rPr>
          <w:rFonts w:ascii="Arial" w:hAnsi="Arial" w:cs="Arial"/>
          <w:sz w:val="24"/>
          <w:szCs w:val="24"/>
          <w:u w:val="single"/>
        </w:rPr>
        <w:t>Covenant to Keep Confidential</w:t>
      </w:r>
      <w:r w:rsidRPr="00CD5D90">
        <w:rPr>
          <w:rFonts w:ascii="Arial" w:hAnsi="Arial" w:cs="Arial"/>
          <w:sz w:val="24"/>
          <w:szCs w:val="24"/>
        </w:rPr>
        <w:t xml:space="preserve">.  </w:t>
      </w:r>
    </w:p>
    <w:p w14:paraId="524E005E" w14:textId="77777777" w:rsidR="00D57DAE" w:rsidRPr="00CD5D90" w:rsidRDefault="00D57DAE" w:rsidP="00E15BD4">
      <w:pPr>
        <w:tabs>
          <w:tab w:val="left" w:pos="-1440"/>
        </w:tabs>
        <w:ind w:left="720" w:hanging="720"/>
        <w:jc w:val="both"/>
        <w:rPr>
          <w:rFonts w:ascii="Arial" w:hAnsi="Arial" w:cs="Arial"/>
          <w:sz w:val="24"/>
          <w:szCs w:val="24"/>
        </w:rPr>
      </w:pPr>
    </w:p>
    <w:p w14:paraId="109EF0D5" w14:textId="30310E63" w:rsidR="00E15BD4" w:rsidRDefault="00B73CFA" w:rsidP="00E15BD4">
      <w:pPr>
        <w:numPr>
          <w:ilvl w:val="0"/>
          <w:numId w:val="12"/>
        </w:numPr>
        <w:ind w:left="1440" w:hanging="720"/>
        <w:jc w:val="both"/>
        <w:rPr>
          <w:rFonts w:ascii="Arial" w:hAnsi="Arial" w:cs="Arial"/>
          <w:sz w:val="24"/>
          <w:szCs w:val="24"/>
        </w:rPr>
      </w:pPr>
      <w:r>
        <w:rPr>
          <w:rFonts w:ascii="Arial" w:hAnsi="Arial" w:cs="Arial"/>
          <w:sz w:val="24"/>
          <w:szCs w:val="24"/>
        </w:rPr>
        <w:t>Receiving Party</w:t>
      </w:r>
      <w:r w:rsidR="00EC3952" w:rsidRPr="00E15BD4">
        <w:rPr>
          <w:rFonts w:ascii="Arial" w:hAnsi="Arial" w:cs="Arial"/>
          <w:sz w:val="24"/>
          <w:szCs w:val="24"/>
        </w:rPr>
        <w:t xml:space="preserve"> shall keep all Confidential Information secret and confidential </w:t>
      </w:r>
      <w:r w:rsidR="005946CC" w:rsidRPr="00E15BD4">
        <w:rPr>
          <w:rFonts w:ascii="Arial" w:hAnsi="Arial" w:cs="Arial"/>
          <w:sz w:val="24"/>
          <w:szCs w:val="24"/>
        </w:rPr>
        <w:t xml:space="preserve">in perpetuity </w:t>
      </w:r>
      <w:r w:rsidR="00EC3952" w:rsidRPr="00E15BD4">
        <w:rPr>
          <w:rFonts w:ascii="Arial" w:hAnsi="Arial" w:cs="Arial"/>
          <w:sz w:val="24"/>
          <w:szCs w:val="24"/>
        </w:rPr>
        <w:t>and shall not disclose it to anyone except to a limited group of its own directors, employees</w:t>
      </w:r>
      <w:r w:rsidR="00E15BD4" w:rsidRPr="00E15BD4">
        <w:rPr>
          <w:rFonts w:ascii="Arial" w:hAnsi="Arial" w:cs="Arial"/>
          <w:sz w:val="24"/>
          <w:szCs w:val="24"/>
        </w:rPr>
        <w:t>, contractors,</w:t>
      </w:r>
      <w:r w:rsidR="00EC3952" w:rsidRPr="00E15BD4">
        <w:rPr>
          <w:rFonts w:ascii="Arial" w:hAnsi="Arial" w:cs="Arial"/>
          <w:sz w:val="24"/>
          <w:szCs w:val="24"/>
        </w:rPr>
        <w:t xml:space="preserve"> advisors </w:t>
      </w:r>
      <w:r w:rsidR="00483BBE">
        <w:rPr>
          <w:rFonts w:ascii="Arial" w:hAnsi="Arial" w:cs="Arial"/>
          <w:sz w:val="24"/>
          <w:szCs w:val="24"/>
        </w:rPr>
        <w:t xml:space="preserve">or potential </w:t>
      </w:r>
      <w:r w:rsidR="00F010D6">
        <w:rPr>
          <w:rFonts w:ascii="Arial" w:hAnsi="Arial" w:cs="Arial"/>
          <w:sz w:val="24"/>
          <w:szCs w:val="24"/>
        </w:rPr>
        <w:t>clients</w:t>
      </w:r>
      <w:r w:rsidR="00483BBE">
        <w:rPr>
          <w:rFonts w:ascii="Arial" w:hAnsi="Arial" w:cs="Arial"/>
          <w:sz w:val="24"/>
          <w:szCs w:val="24"/>
        </w:rPr>
        <w:t xml:space="preserve"> </w:t>
      </w:r>
      <w:r w:rsidR="00017A7E">
        <w:rPr>
          <w:rFonts w:ascii="Arial" w:hAnsi="Arial" w:cs="Arial"/>
          <w:sz w:val="24"/>
          <w:szCs w:val="24"/>
        </w:rPr>
        <w:t>(approved for release as per Section 1.</w:t>
      </w:r>
      <w:r w:rsidR="00E2470D">
        <w:rPr>
          <w:rFonts w:ascii="Arial" w:hAnsi="Arial" w:cs="Arial"/>
          <w:sz w:val="24"/>
          <w:szCs w:val="24"/>
        </w:rPr>
        <w:t>d</w:t>
      </w:r>
      <w:r w:rsidR="00017A7E">
        <w:rPr>
          <w:rFonts w:ascii="Arial" w:hAnsi="Arial" w:cs="Arial"/>
          <w:sz w:val="24"/>
          <w:szCs w:val="24"/>
        </w:rPr>
        <w:t>.</w:t>
      </w:r>
      <w:r w:rsidR="00DE1648">
        <w:rPr>
          <w:rFonts w:ascii="Arial" w:hAnsi="Arial" w:cs="Arial"/>
          <w:sz w:val="24"/>
          <w:szCs w:val="24"/>
        </w:rPr>
        <w:t>,</w:t>
      </w:r>
      <w:r w:rsidR="001B2D92">
        <w:rPr>
          <w:rFonts w:ascii="Arial" w:hAnsi="Arial" w:cs="Arial"/>
          <w:sz w:val="24"/>
          <w:szCs w:val="24"/>
        </w:rPr>
        <w:t xml:space="preserve"> </w:t>
      </w:r>
      <w:r w:rsidR="00EC3952" w:rsidRPr="00E15BD4">
        <w:rPr>
          <w:rFonts w:ascii="Arial" w:hAnsi="Arial" w:cs="Arial"/>
          <w:sz w:val="24"/>
          <w:szCs w:val="24"/>
        </w:rPr>
        <w:t xml:space="preserve">who are actually </w:t>
      </w:r>
      <w:r w:rsidR="00077BBF" w:rsidRPr="00E15BD4">
        <w:rPr>
          <w:rFonts w:ascii="Arial" w:hAnsi="Arial" w:cs="Arial"/>
          <w:sz w:val="24"/>
          <w:szCs w:val="24"/>
        </w:rPr>
        <w:t xml:space="preserve">involved </w:t>
      </w:r>
      <w:r w:rsidR="00283619">
        <w:rPr>
          <w:rFonts w:ascii="Arial" w:hAnsi="Arial" w:cs="Arial"/>
          <w:sz w:val="24"/>
          <w:szCs w:val="24"/>
        </w:rPr>
        <w:t xml:space="preserve">or interested </w:t>
      </w:r>
      <w:r w:rsidR="00077BBF" w:rsidRPr="00E15BD4">
        <w:rPr>
          <w:rFonts w:ascii="Arial" w:hAnsi="Arial" w:cs="Arial"/>
          <w:sz w:val="24"/>
          <w:szCs w:val="24"/>
        </w:rPr>
        <w:t xml:space="preserve">in </w:t>
      </w:r>
      <w:r w:rsidR="00E50A3E" w:rsidRPr="00E15BD4">
        <w:rPr>
          <w:rFonts w:ascii="Arial" w:hAnsi="Arial" w:cs="Arial"/>
          <w:sz w:val="24"/>
          <w:szCs w:val="24"/>
        </w:rPr>
        <w:t>the Purpose</w:t>
      </w:r>
      <w:r w:rsidR="00EC3952" w:rsidRPr="00E15BD4">
        <w:rPr>
          <w:rFonts w:ascii="Arial" w:hAnsi="Arial" w:cs="Arial"/>
          <w:sz w:val="24"/>
          <w:szCs w:val="24"/>
        </w:rPr>
        <w:t>.  Each person to whom Confidential Information is disclosed must be advised of its confidential nature</w:t>
      </w:r>
      <w:r w:rsidR="00E15BD4" w:rsidRPr="00E15BD4">
        <w:rPr>
          <w:rFonts w:ascii="Arial" w:hAnsi="Arial"/>
          <w:sz w:val="24"/>
        </w:rPr>
        <w:t xml:space="preserve"> and of the terms of this Agreement and must agree to abide by such terms</w:t>
      </w:r>
      <w:r w:rsidR="00E15BD4" w:rsidRPr="00E15BD4">
        <w:rPr>
          <w:rFonts w:ascii="Arial" w:hAnsi="Arial" w:cs="Arial"/>
          <w:sz w:val="24"/>
          <w:szCs w:val="24"/>
        </w:rPr>
        <w:t>.</w:t>
      </w:r>
    </w:p>
    <w:p w14:paraId="0D83DCBA" w14:textId="77777777" w:rsidR="00E15BD4" w:rsidRDefault="00E15BD4" w:rsidP="00E15BD4">
      <w:pPr>
        <w:ind w:left="1440" w:hanging="720"/>
        <w:jc w:val="both"/>
        <w:rPr>
          <w:rFonts w:ascii="Arial" w:hAnsi="Arial" w:cs="Arial"/>
          <w:sz w:val="24"/>
          <w:szCs w:val="24"/>
        </w:rPr>
      </w:pPr>
    </w:p>
    <w:p w14:paraId="2495679E" w14:textId="77777777" w:rsidR="00E15BD4" w:rsidRDefault="00E15BD4" w:rsidP="00E15BD4">
      <w:pPr>
        <w:numPr>
          <w:ilvl w:val="0"/>
          <w:numId w:val="12"/>
        </w:numPr>
        <w:ind w:left="1440" w:hanging="720"/>
        <w:jc w:val="both"/>
        <w:rPr>
          <w:rFonts w:ascii="Arial" w:hAnsi="Arial" w:cs="Arial"/>
          <w:sz w:val="24"/>
          <w:szCs w:val="24"/>
        </w:rPr>
      </w:pPr>
      <w:r w:rsidRPr="00E15BD4">
        <w:rPr>
          <w:rFonts w:ascii="Arial" w:hAnsi="Arial" w:cs="Arial"/>
          <w:sz w:val="24"/>
          <w:szCs w:val="24"/>
        </w:rPr>
        <w:t>The Receiving Party may disclose the Confidential Information, with the Disclosing Party's prior written consent, to an Affiliated Company (as hereinafter defined), provided that the Receiving Party guarantees the adherence of such Affiliated Company to the terms of this Agreement.  "Affiliated Company" shall mean any company or legal entity which: (a) controls, either directly or indirectly, the Receiving Party, or (b) is controlled directly or indirectly by the Receiving Party; or (c) is directly or indirectly controlled by a company or entity which directly or indirectly controls the Receiving Party.  "Control" means the right to exercise more than fifty percent (50%) of the voting rights in the appointment of the directors of such company.</w:t>
      </w:r>
    </w:p>
    <w:p w14:paraId="3D20A07F" w14:textId="77777777" w:rsidR="00E15BD4" w:rsidRDefault="00E15BD4" w:rsidP="00E15BD4">
      <w:pPr>
        <w:pStyle w:val="ListParagraph"/>
        <w:ind w:left="1440" w:hanging="720"/>
        <w:rPr>
          <w:rFonts w:ascii="Arial" w:hAnsi="Arial" w:cs="Arial"/>
          <w:szCs w:val="24"/>
        </w:rPr>
      </w:pPr>
    </w:p>
    <w:p w14:paraId="29E6CF61" w14:textId="37B7F797" w:rsidR="00EC3952" w:rsidRPr="00E15BD4" w:rsidRDefault="00B73CFA" w:rsidP="00E15BD4">
      <w:pPr>
        <w:numPr>
          <w:ilvl w:val="0"/>
          <w:numId w:val="12"/>
        </w:numPr>
        <w:ind w:left="1440" w:hanging="720"/>
        <w:jc w:val="both"/>
        <w:rPr>
          <w:rFonts w:ascii="Arial" w:hAnsi="Arial" w:cs="Arial"/>
          <w:sz w:val="24"/>
          <w:szCs w:val="24"/>
        </w:rPr>
      </w:pPr>
      <w:r>
        <w:rPr>
          <w:rFonts w:ascii="Arial" w:hAnsi="Arial" w:cs="Arial"/>
          <w:sz w:val="24"/>
          <w:szCs w:val="24"/>
        </w:rPr>
        <w:t>Receiving Party</w:t>
      </w:r>
      <w:r w:rsidR="00EC3952" w:rsidRPr="00E15BD4">
        <w:rPr>
          <w:rFonts w:ascii="Arial" w:hAnsi="Arial" w:cs="Arial"/>
          <w:sz w:val="24"/>
          <w:szCs w:val="24"/>
        </w:rPr>
        <w:t xml:space="preserve"> shall be responsible to, and indemnify, </w:t>
      </w:r>
      <w:r w:rsidR="00F95305" w:rsidRPr="00E15BD4">
        <w:rPr>
          <w:rFonts w:ascii="Arial" w:hAnsi="Arial" w:cs="Arial"/>
          <w:sz w:val="24"/>
          <w:szCs w:val="24"/>
        </w:rPr>
        <w:t>the Disclosing Party</w:t>
      </w:r>
      <w:r w:rsidR="00E15BD4" w:rsidRPr="00E15BD4">
        <w:rPr>
          <w:rFonts w:ascii="Arial" w:hAnsi="Arial" w:cs="Arial"/>
          <w:sz w:val="24"/>
          <w:szCs w:val="24"/>
        </w:rPr>
        <w:t xml:space="preserve"> </w:t>
      </w:r>
      <w:r w:rsidR="00EC3952" w:rsidRPr="00E15BD4">
        <w:rPr>
          <w:rFonts w:ascii="Arial" w:hAnsi="Arial" w:cs="Arial"/>
          <w:sz w:val="24"/>
          <w:szCs w:val="24"/>
        </w:rPr>
        <w:t xml:space="preserve">for any breach of this Agreement by </w:t>
      </w:r>
      <w:r>
        <w:rPr>
          <w:rFonts w:ascii="Arial" w:hAnsi="Arial" w:cs="Arial"/>
          <w:sz w:val="24"/>
          <w:szCs w:val="24"/>
        </w:rPr>
        <w:t>Receiving Party</w:t>
      </w:r>
      <w:r w:rsidR="00F7166A" w:rsidRPr="00E15BD4">
        <w:rPr>
          <w:rFonts w:ascii="Arial" w:hAnsi="Arial" w:cs="Arial"/>
          <w:sz w:val="24"/>
          <w:szCs w:val="24"/>
        </w:rPr>
        <w:t xml:space="preserve"> or its directors, employees or advisors, including, but not limited to any disclosure to parent or affiliated companies of </w:t>
      </w:r>
      <w:r>
        <w:rPr>
          <w:rFonts w:ascii="Arial" w:hAnsi="Arial" w:cs="Arial"/>
          <w:sz w:val="24"/>
          <w:szCs w:val="24"/>
        </w:rPr>
        <w:t>Receiving Party</w:t>
      </w:r>
      <w:r w:rsidR="00017A7E">
        <w:rPr>
          <w:rFonts w:ascii="Arial" w:hAnsi="Arial" w:cs="Arial"/>
          <w:sz w:val="24"/>
          <w:szCs w:val="24"/>
        </w:rPr>
        <w:t>, or its potential client(s), unless approved for release as per Section 1.</w:t>
      </w:r>
      <w:r w:rsidR="00E2470D">
        <w:rPr>
          <w:rFonts w:ascii="Arial" w:hAnsi="Arial" w:cs="Arial"/>
          <w:sz w:val="24"/>
          <w:szCs w:val="24"/>
        </w:rPr>
        <w:t>d</w:t>
      </w:r>
      <w:r w:rsidR="00EC3952" w:rsidRPr="00E15BD4">
        <w:rPr>
          <w:rFonts w:ascii="Arial" w:hAnsi="Arial" w:cs="Arial"/>
          <w:sz w:val="24"/>
          <w:szCs w:val="24"/>
        </w:rPr>
        <w:t>.</w:t>
      </w:r>
    </w:p>
    <w:p w14:paraId="3EF4BAA6" w14:textId="77777777" w:rsidR="005F75B3" w:rsidRPr="00CD5D90" w:rsidRDefault="005F75B3" w:rsidP="00EC3952">
      <w:pPr>
        <w:ind w:left="720" w:hanging="720"/>
        <w:jc w:val="both"/>
        <w:rPr>
          <w:rFonts w:ascii="Arial" w:hAnsi="Arial" w:cs="Arial"/>
          <w:sz w:val="24"/>
          <w:szCs w:val="24"/>
        </w:rPr>
      </w:pPr>
    </w:p>
    <w:p w14:paraId="6AE6B9CA" w14:textId="3970EA29" w:rsidR="005F75B3" w:rsidRPr="00CD5D90" w:rsidRDefault="00DA7F68" w:rsidP="00267520">
      <w:pPr>
        <w:ind w:left="720" w:hanging="720"/>
        <w:jc w:val="both"/>
        <w:rPr>
          <w:rFonts w:ascii="Arial" w:hAnsi="Arial" w:cs="Arial"/>
          <w:sz w:val="24"/>
          <w:szCs w:val="24"/>
        </w:rPr>
      </w:pPr>
      <w:r w:rsidRPr="00CD5D90">
        <w:rPr>
          <w:rFonts w:ascii="Arial" w:hAnsi="Arial" w:cs="Arial"/>
          <w:sz w:val="24"/>
          <w:szCs w:val="24"/>
        </w:rPr>
        <w:t>4.</w:t>
      </w:r>
      <w:r w:rsidR="00E15BD4">
        <w:rPr>
          <w:rFonts w:ascii="Arial" w:hAnsi="Arial" w:cs="Arial"/>
          <w:sz w:val="24"/>
          <w:szCs w:val="24"/>
        </w:rPr>
        <w:tab/>
      </w:r>
      <w:r w:rsidR="005F75B3" w:rsidRPr="00CD5D90">
        <w:rPr>
          <w:rFonts w:ascii="Arial" w:hAnsi="Arial" w:cs="Arial"/>
          <w:sz w:val="24"/>
          <w:szCs w:val="24"/>
          <w:u w:val="single"/>
        </w:rPr>
        <w:t>No License</w:t>
      </w:r>
      <w:r w:rsidR="005F75B3" w:rsidRPr="00CD5D90">
        <w:rPr>
          <w:rFonts w:ascii="Arial" w:hAnsi="Arial" w:cs="Arial"/>
          <w:sz w:val="24"/>
          <w:szCs w:val="24"/>
        </w:rPr>
        <w:t>.  Nothing in</w:t>
      </w:r>
      <w:r w:rsidR="008458ED" w:rsidRPr="00CD5D90">
        <w:rPr>
          <w:rFonts w:ascii="Arial" w:hAnsi="Arial" w:cs="Arial"/>
          <w:sz w:val="24"/>
          <w:szCs w:val="24"/>
        </w:rPr>
        <w:t xml:space="preserve"> </w:t>
      </w:r>
      <w:r w:rsidR="005F75B3" w:rsidRPr="00CD5D90">
        <w:rPr>
          <w:rFonts w:ascii="Arial" w:hAnsi="Arial" w:cs="Arial"/>
          <w:sz w:val="24"/>
          <w:szCs w:val="24"/>
        </w:rPr>
        <w:t>this Agreement shall be dee</w:t>
      </w:r>
      <w:r w:rsidRPr="00CD5D90">
        <w:rPr>
          <w:rFonts w:ascii="Arial" w:hAnsi="Arial" w:cs="Arial"/>
          <w:sz w:val="24"/>
          <w:szCs w:val="24"/>
        </w:rPr>
        <w:t>med to grant a</w:t>
      </w:r>
      <w:r w:rsidR="008458ED" w:rsidRPr="00CD5D90">
        <w:rPr>
          <w:rFonts w:ascii="Arial" w:hAnsi="Arial" w:cs="Arial"/>
          <w:sz w:val="24"/>
          <w:szCs w:val="24"/>
        </w:rPr>
        <w:t xml:space="preserve"> </w:t>
      </w:r>
      <w:r w:rsidRPr="00CD5D90">
        <w:rPr>
          <w:rFonts w:ascii="Arial" w:hAnsi="Arial" w:cs="Arial"/>
          <w:sz w:val="24"/>
          <w:szCs w:val="24"/>
        </w:rPr>
        <w:t xml:space="preserve">license </w:t>
      </w:r>
      <w:r w:rsidR="00267520">
        <w:rPr>
          <w:rFonts w:ascii="Arial" w:hAnsi="Arial" w:cs="Arial"/>
          <w:sz w:val="24"/>
          <w:szCs w:val="24"/>
        </w:rPr>
        <w:t>d</w:t>
      </w:r>
      <w:r w:rsidRPr="00CD5D90">
        <w:rPr>
          <w:rFonts w:ascii="Arial" w:hAnsi="Arial" w:cs="Arial"/>
          <w:sz w:val="24"/>
          <w:szCs w:val="24"/>
        </w:rPr>
        <w:t xml:space="preserve">irectly </w:t>
      </w:r>
      <w:r w:rsidR="005F75B3" w:rsidRPr="00CD5D90">
        <w:rPr>
          <w:rFonts w:ascii="Arial" w:hAnsi="Arial" w:cs="Arial"/>
          <w:sz w:val="24"/>
          <w:szCs w:val="24"/>
        </w:rPr>
        <w:t>or by implication under any patent</w:t>
      </w:r>
      <w:r w:rsidR="008458ED" w:rsidRPr="00CD5D90">
        <w:rPr>
          <w:rFonts w:ascii="Arial" w:hAnsi="Arial" w:cs="Arial"/>
          <w:sz w:val="24"/>
          <w:szCs w:val="24"/>
        </w:rPr>
        <w:t xml:space="preserve"> </w:t>
      </w:r>
      <w:r w:rsidR="005F75B3" w:rsidRPr="00CD5D90">
        <w:rPr>
          <w:rFonts w:ascii="Arial" w:hAnsi="Arial" w:cs="Arial"/>
          <w:sz w:val="24"/>
          <w:szCs w:val="24"/>
        </w:rPr>
        <w:t>or</w:t>
      </w:r>
      <w:r w:rsidR="00E15BD4">
        <w:rPr>
          <w:rFonts w:ascii="Arial" w:hAnsi="Arial" w:cs="Arial"/>
          <w:sz w:val="24"/>
          <w:szCs w:val="24"/>
        </w:rPr>
        <w:t xml:space="preserve"> </w:t>
      </w:r>
      <w:r w:rsidR="005F75B3" w:rsidRPr="00CD5D90">
        <w:rPr>
          <w:rFonts w:ascii="Arial" w:hAnsi="Arial" w:cs="Arial"/>
          <w:sz w:val="24"/>
          <w:szCs w:val="24"/>
        </w:rPr>
        <w:t>patents</w:t>
      </w:r>
      <w:r w:rsidR="00267520">
        <w:rPr>
          <w:rFonts w:ascii="Arial" w:hAnsi="Arial" w:cs="Arial"/>
          <w:sz w:val="24"/>
          <w:szCs w:val="24"/>
        </w:rPr>
        <w:t xml:space="preserve"> </w:t>
      </w:r>
      <w:r w:rsidR="005F75B3" w:rsidRPr="00CD5D90">
        <w:rPr>
          <w:rFonts w:ascii="Arial" w:hAnsi="Arial" w:cs="Arial"/>
          <w:sz w:val="24"/>
          <w:szCs w:val="24"/>
        </w:rPr>
        <w:t xml:space="preserve">application or </w:t>
      </w:r>
      <w:r w:rsidR="00C9563C">
        <w:rPr>
          <w:rFonts w:ascii="Arial" w:hAnsi="Arial" w:cs="Arial"/>
          <w:sz w:val="24"/>
          <w:szCs w:val="24"/>
        </w:rPr>
        <w:t>o</w:t>
      </w:r>
      <w:r w:rsidR="005F75B3" w:rsidRPr="00CD5D90">
        <w:rPr>
          <w:rFonts w:ascii="Arial" w:hAnsi="Arial" w:cs="Arial"/>
          <w:sz w:val="24"/>
          <w:szCs w:val="24"/>
        </w:rPr>
        <w:t>ther proprietary rights including copyright</w:t>
      </w:r>
      <w:r w:rsidR="001E11A2">
        <w:rPr>
          <w:rFonts w:ascii="Arial" w:hAnsi="Arial" w:cs="Arial"/>
          <w:sz w:val="24"/>
          <w:szCs w:val="24"/>
        </w:rPr>
        <w:t xml:space="preserve"> and trademark rights</w:t>
      </w:r>
      <w:r w:rsidR="005F75B3" w:rsidRPr="00CD5D90">
        <w:rPr>
          <w:rFonts w:ascii="Arial" w:hAnsi="Arial" w:cs="Arial"/>
          <w:sz w:val="24"/>
          <w:szCs w:val="24"/>
        </w:rPr>
        <w:t>.</w:t>
      </w:r>
      <w:r w:rsidR="005A20E6" w:rsidRPr="00CD5D90">
        <w:rPr>
          <w:rFonts w:ascii="Arial" w:hAnsi="Arial" w:cs="Arial"/>
          <w:sz w:val="24"/>
          <w:szCs w:val="24"/>
        </w:rPr>
        <w:t xml:space="preserve">  </w:t>
      </w:r>
      <w:r w:rsidR="001E11A2">
        <w:rPr>
          <w:rFonts w:ascii="Arial" w:hAnsi="Arial" w:cs="Arial"/>
          <w:sz w:val="24"/>
          <w:szCs w:val="24"/>
        </w:rPr>
        <w:t xml:space="preserve">The Disclosing Party </w:t>
      </w:r>
      <w:r w:rsidR="005A20E6" w:rsidRPr="00CD5D90">
        <w:rPr>
          <w:rFonts w:ascii="Arial" w:hAnsi="Arial" w:cs="Arial"/>
          <w:sz w:val="24"/>
          <w:szCs w:val="24"/>
        </w:rPr>
        <w:t>shall</w:t>
      </w:r>
      <w:r w:rsidR="001E11A2">
        <w:rPr>
          <w:rFonts w:ascii="Arial" w:hAnsi="Arial" w:cs="Arial"/>
          <w:sz w:val="24"/>
          <w:szCs w:val="24"/>
        </w:rPr>
        <w:t xml:space="preserve"> </w:t>
      </w:r>
      <w:r w:rsidR="005A20E6" w:rsidRPr="00CD5D90">
        <w:rPr>
          <w:rFonts w:ascii="Arial" w:hAnsi="Arial" w:cs="Arial"/>
          <w:sz w:val="24"/>
          <w:szCs w:val="24"/>
        </w:rPr>
        <w:t xml:space="preserve">own </w:t>
      </w:r>
      <w:r w:rsidR="00D26E14">
        <w:rPr>
          <w:rFonts w:ascii="Arial" w:hAnsi="Arial" w:cs="Arial"/>
          <w:sz w:val="24"/>
          <w:szCs w:val="24"/>
        </w:rPr>
        <w:t xml:space="preserve">and retain </w:t>
      </w:r>
      <w:r w:rsidR="005A20E6" w:rsidRPr="00CD5D90">
        <w:rPr>
          <w:rFonts w:ascii="Arial" w:hAnsi="Arial" w:cs="Arial"/>
          <w:sz w:val="24"/>
          <w:szCs w:val="24"/>
        </w:rPr>
        <w:t>all right, title and interest</w:t>
      </w:r>
      <w:r w:rsidR="001A1B3E" w:rsidRPr="00CD5D90">
        <w:rPr>
          <w:rFonts w:ascii="Arial" w:hAnsi="Arial" w:cs="Arial"/>
          <w:sz w:val="24"/>
          <w:szCs w:val="24"/>
        </w:rPr>
        <w:t>,</w:t>
      </w:r>
      <w:r w:rsidR="005A20E6" w:rsidRPr="00CD5D90">
        <w:rPr>
          <w:rFonts w:ascii="Arial" w:hAnsi="Arial" w:cs="Arial"/>
          <w:sz w:val="24"/>
          <w:szCs w:val="24"/>
        </w:rPr>
        <w:t xml:space="preserve"> including patent rights, copyrights,</w:t>
      </w:r>
      <w:r w:rsidR="00267520">
        <w:rPr>
          <w:rFonts w:ascii="Arial" w:hAnsi="Arial" w:cs="Arial"/>
          <w:sz w:val="24"/>
          <w:szCs w:val="24"/>
        </w:rPr>
        <w:t xml:space="preserve"> </w:t>
      </w:r>
      <w:r w:rsidR="005A20E6" w:rsidRPr="00CD5D90">
        <w:rPr>
          <w:rFonts w:ascii="Arial" w:hAnsi="Arial" w:cs="Arial"/>
          <w:sz w:val="24"/>
          <w:szCs w:val="24"/>
        </w:rPr>
        <w:t>trade secret rights, trademark rights and all other intellectual and</w:t>
      </w:r>
      <w:r w:rsidR="008458ED" w:rsidRPr="00CD5D90">
        <w:rPr>
          <w:rFonts w:ascii="Arial" w:hAnsi="Arial" w:cs="Arial"/>
          <w:sz w:val="24"/>
          <w:szCs w:val="24"/>
        </w:rPr>
        <w:t xml:space="preserve"> </w:t>
      </w:r>
      <w:r w:rsidR="005A20E6" w:rsidRPr="00CD5D90">
        <w:rPr>
          <w:rFonts w:ascii="Arial" w:hAnsi="Arial" w:cs="Arial"/>
          <w:sz w:val="24"/>
          <w:szCs w:val="24"/>
        </w:rPr>
        <w:t>industrial property rights of any</w:t>
      </w:r>
      <w:r w:rsidR="008458ED" w:rsidRPr="00CD5D90">
        <w:rPr>
          <w:rFonts w:ascii="Arial" w:hAnsi="Arial" w:cs="Arial"/>
          <w:sz w:val="24"/>
          <w:szCs w:val="24"/>
        </w:rPr>
        <w:t xml:space="preserve"> </w:t>
      </w:r>
      <w:r w:rsidR="005A20E6" w:rsidRPr="00CD5D90">
        <w:rPr>
          <w:rFonts w:ascii="Arial" w:hAnsi="Arial" w:cs="Arial"/>
          <w:sz w:val="24"/>
          <w:szCs w:val="24"/>
        </w:rPr>
        <w:t>sort throughout</w:t>
      </w:r>
      <w:r w:rsidR="008458ED" w:rsidRPr="00CD5D90">
        <w:rPr>
          <w:rFonts w:ascii="Arial" w:hAnsi="Arial" w:cs="Arial"/>
          <w:sz w:val="24"/>
          <w:szCs w:val="24"/>
        </w:rPr>
        <w:t xml:space="preserve"> </w:t>
      </w:r>
      <w:r w:rsidR="005A20E6" w:rsidRPr="00CD5D90">
        <w:rPr>
          <w:rFonts w:ascii="Arial" w:hAnsi="Arial" w:cs="Arial"/>
          <w:sz w:val="24"/>
          <w:szCs w:val="24"/>
        </w:rPr>
        <w:t>the</w:t>
      </w:r>
      <w:r w:rsidR="008458ED" w:rsidRPr="00CD5D90">
        <w:rPr>
          <w:rFonts w:ascii="Arial" w:hAnsi="Arial" w:cs="Arial"/>
          <w:sz w:val="24"/>
          <w:szCs w:val="24"/>
        </w:rPr>
        <w:t xml:space="preserve"> </w:t>
      </w:r>
      <w:r w:rsidR="005A20E6" w:rsidRPr="00CD5D90">
        <w:rPr>
          <w:rFonts w:ascii="Arial" w:hAnsi="Arial" w:cs="Arial"/>
          <w:sz w:val="24"/>
          <w:szCs w:val="24"/>
        </w:rPr>
        <w:t>world</w:t>
      </w:r>
      <w:r w:rsidR="008458ED" w:rsidRPr="00CD5D90">
        <w:rPr>
          <w:rFonts w:ascii="Arial" w:hAnsi="Arial" w:cs="Arial"/>
          <w:sz w:val="24"/>
          <w:szCs w:val="24"/>
        </w:rPr>
        <w:t xml:space="preserve"> </w:t>
      </w:r>
      <w:r w:rsidR="005A20E6" w:rsidRPr="00CD5D90">
        <w:rPr>
          <w:rFonts w:ascii="Arial" w:hAnsi="Arial" w:cs="Arial"/>
          <w:sz w:val="24"/>
          <w:szCs w:val="24"/>
        </w:rPr>
        <w:t>relating to</w:t>
      </w:r>
      <w:r w:rsidR="00267520">
        <w:rPr>
          <w:rFonts w:ascii="Arial" w:hAnsi="Arial" w:cs="Arial"/>
          <w:sz w:val="24"/>
          <w:szCs w:val="24"/>
        </w:rPr>
        <w:t xml:space="preserve"> </w:t>
      </w:r>
      <w:r w:rsidR="005A20E6" w:rsidRPr="00CD5D90">
        <w:rPr>
          <w:rFonts w:ascii="Arial" w:hAnsi="Arial" w:cs="Arial"/>
          <w:sz w:val="24"/>
          <w:szCs w:val="24"/>
        </w:rPr>
        <w:t>any</w:t>
      </w:r>
      <w:r w:rsidR="008458ED" w:rsidRPr="00CD5D90">
        <w:rPr>
          <w:rFonts w:ascii="Arial" w:hAnsi="Arial" w:cs="Arial"/>
          <w:sz w:val="24"/>
          <w:szCs w:val="24"/>
        </w:rPr>
        <w:t xml:space="preserve"> </w:t>
      </w:r>
      <w:r w:rsidR="005A20E6" w:rsidRPr="00CD5D90">
        <w:rPr>
          <w:rFonts w:ascii="Arial" w:hAnsi="Arial" w:cs="Arial"/>
          <w:sz w:val="24"/>
          <w:szCs w:val="24"/>
        </w:rPr>
        <w:t>and all inventions (whether or not patentable or previously patented), works of</w:t>
      </w:r>
      <w:r w:rsidR="008458ED" w:rsidRPr="00CD5D90">
        <w:rPr>
          <w:rFonts w:ascii="Arial" w:hAnsi="Arial" w:cs="Arial"/>
          <w:sz w:val="24"/>
          <w:szCs w:val="24"/>
        </w:rPr>
        <w:t xml:space="preserve"> </w:t>
      </w:r>
      <w:r w:rsidR="005A20E6" w:rsidRPr="00CD5D90">
        <w:rPr>
          <w:rFonts w:ascii="Arial" w:hAnsi="Arial" w:cs="Arial"/>
          <w:sz w:val="24"/>
          <w:szCs w:val="24"/>
        </w:rPr>
        <w:t>authorship, designs, know-how, ideas and information made or conceived or</w:t>
      </w:r>
      <w:r w:rsidR="008458ED" w:rsidRPr="00CD5D90">
        <w:rPr>
          <w:rFonts w:ascii="Arial" w:hAnsi="Arial" w:cs="Arial"/>
          <w:sz w:val="24"/>
          <w:szCs w:val="24"/>
        </w:rPr>
        <w:t xml:space="preserve"> </w:t>
      </w:r>
      <w:r w:rsidR="005A20E6" w:rsidRPr="00CD5D90">
        <w:rPr>
          <w:rFonts w:ascii="Arial" w:hAnsi="Arial" w:cs="Arial"/>
          <w:sz w:val="24"/>
          <w:szCs w:val="24"/>
        </w:rPr>
        <w:t>reduced</w:t>
      </w:r>
      <w:r w:rsidR="008458ED" w:rsidRPr="00CD5D90">
        <w:rPr>
          <w:rFonts w:ascii="Arial" w:hAnsi="Arial" w:cs="Arial"/>
          <w:sz w:val="24"/>
          <w:szCs w:val="24"/>
        </w:rPr>
        <w:t xml:space="preserve"> </w:t>
      </w:r>
      <w:r w:rsidR="005A20E6" w:rsidRPr="00CD5D90">
        <w:rPr>
          <w:rFonts w:ascii="Arial" w:hAnsi="Arial" w:cs="Arial"/>
          <w:sz w:val="24"/>
          <w:szCs w:val="24"/>
        </w:rPr>
        <w:t>to</w:t>
      </w:r>
      <w:r w:rsidR="008458ED" w:rsidRPr="00CD5D90">
        <w:rPr>
          <w:rFonts w:ascii="Arial" w:hAnsi="Arial" w:cs="Arial"/>
          <w:sz w:val="24"/>
          <w:szCs w:val="24"/>
        </w:rPr>
        <w:t xml:space="preserve"> </w:t>
      </w:r>
      <w:r w:rsidR="005A20E6" w:rsidRPr="00CD5D90">
        <w:rPr>
          <w:rFonts w:ascii="Arial" w:hAnsi="Arial" w:cs="Arial"/>
          <w:sz w:val="24"/>
          <w:szCs w:val="24"/>
        </w:rPr>
        <w:t>practice,</w:t>
      </w:r>
      <w:r w:rsidR="008458ED" w:rsidRPr="00CD5D90">
        <w:rPr>
          <w:rFonts w:ascii="Arial" w:hAnsi="Arial" w:cs="Arial"/>
          <w:sz w:val="24"/>
          <w:szCs w:val="24"/>
        </w:rPr>
        <w:t xml:space="preserve"> </w:t>
      </w:r>
      <w:r w:rsidR="005A20E6" w:rsidRPr="00CD5D90">
        <w:rPr>
          <w:rFonts w:ascii="Arial" w:hAnsi="Arial" w:cs="Arial"/>
          <w:sz w:val="24"/>
          <w:szCs w:val="24"/>
        </w:rPr>
        <w:t xml:space="preserve">in whole or in part, by </w:t>
      </w:r>
      <w:r w:rsidR="00B73CFA">
        <w:rPr>
          <w:rFonts w:ascii="Arial" w:hAnsi="Arial" w:cs="Arial"/>
          <w:sz w:val="24"/>
          <w:szCs w:val="24"/>
        </w:rPr>
        <w:t>Disclosing Party</w:t>
      </w:r>
      <w:r w:rsidR="005A20E6" w:rsidRPr="00CD5D90">
        <w:rPr>
          <w:rFonts w:ascii="Arial" w:hAnsi="Arial" w:cs="Arial"/>
          <w:sz w:val="24"/>
          <w:szCs w:val="24"/>
        </w:rPr>
        <w:t xml:space="preserve"> during the term</w:t>
      </w:r>
      <w:r w:rsidR="008458ED" w:rsidRPr="00CD5D90">
        <w:rPr>
          <w:rFonts w:ascii="Arial" w:hAnsi="Arial" w:cs="Arial"/>
          <w:sz w:val="24"/>
          <w:szCs w:val="24"/>
        </w:rPr>
        <w:t xml:space="preserve"> </w:t>
      </w:r>
      <w:r w:rsidR="005A20E6" w:rsidRPr="00CD5D90">
        <w:rPr>
          <w:rFonts w:ascii="Arial" w:hAnsi="Arial" w:cs="Arial"/>
          <w:sz w:val="24"/>
          <w:szCs w:val="24"/>
        </w:rPr>
        <w:t>of</w:t>
      </w:r>
      <w:r w:rsidR="008458ED" w:rsidRPr="00CD5D90">
        <w:rPr>
          <w:rFonts w:ascii="Arial" w:hAnsi="Arial" w:cs="Arial"/>
          <w:sz w:val="24"/>
          <w:szCs w:val="24"/>
        </w:rPr>
        <w:t xml:space="preserve"> </w:t>
      </w:r>
      <w:r w:rsidR="005A20E6" w:rsidRPr="00CD5D90">
        <w:rPr>
          <w:rFonts w:ascii="Arial" w:hAnsi="Arial" w:cs="Arial"/>
          <w:sz w:val="24"/>
          <w:szCs w:val="24"/>
        </w:rPr>
        <w:t>this Agreement</w:t>
      </w:r>
      <w:r w:rsidR="008458ED" w:rsidRPr="00CD5D90">
        <w:rPr>
          <w:rFonts w:ascii="Arial" w:hAnsi="Arial" w:cs="Arial"/>
          <w:sz w:val="24"/>
          <w:szCs w:val="24"/>
        </w:rPr>
        <w:t xml:space="preserve"> </w:t>
      </w:r>
      <w:r w:rsidR="005A20E6" w:rsidRPr="00CD5D90">
        <w:rPr>
          <w:rFonts w:ascii="Arial" w:hAnsi="Arial" w:cs="Arial"/>
          <w:sz w:val="24"/>
          <w:szCs w:val="24"/>
        </w:rPr>
        <w:t>that relate</w:t>
      </w:r>
      <w:r w:rsidR="008458ED" w:rsidRPr="00CD5D90">
        <w:rPr>
          <w:rFonts w:ascii="Arial" w:hAnsi="Arial" w:cs="Arial"/>
          <w:sz w:val="24"/>
          <w:szCs w:val="24"/>
        </w:rPr>
        <w:t xml:space="preserve"> </w:t>
      </w:r>
      <w:r w:rsidR="005A20E6" w:rsidRPr="00CD5D90">
        <w:rPr>
          <w:rFonts w:ascii="Arial" w:hAnsi="Arial" w:cs="Arial"/>
          <w:sz w:val="24"/>
          <w:szCs w:val="24"/>
        </w:rPr>
        <w:t>to the</w:t>
      </w:r>
      <w:r w:rsidR="008458ED" w:rsidRPr="00CD5D90">
        <w:rPr>
          <w:rFonts w:ascii="Arial" w:hAnsi="Arial" w:cs="Arial"/>
          <w:sz w:val="24"/>
          <w:szCs w:val="24"/>
        </w:rPr>
        <w:t xml:space="preserve"> </w:t>
      </w:r>
      <w:r w:rsidR="005A20E6" w:rsidRPr="00CD5D90">
        <w:rPr>
          <w:rFonts w:ascii="Arial" w:hAnsi="Arial" w:cs="Arial"/>
          <w:sz w:val="24"/>
          <w:szCs w:val="24"/>
        </w:rPr>
        <w:t xml:space="preserve">subject matter of, </w:t>
      </w:r>
      <w:r w:rsidR="00267520">
        <w:rPr>
          <w:rFonts w:ascii="Arial" w:hAnsi="Arial" w:cs="Arial"/>
          <w:sz w:val="24"/>
          <w:szCs w:val="24"/>
        </w:rPr>
        <w:t>o</w:t>
      </w:r>
      <w:r w:rsidR="005A20E6" w:rsidRPr="00CD5D90">
        <w:rPr>
          <w:rFonts w:ascii="Arial" w:hAnsi="Arial" w:cs="Arial"/>
          <w:sz w:val="24"/>
          <w:szCs w:val="24"/>
        </w:rPr>
        <w:t>r</w:t>
      </w:r>
      <w:r w:rsidR="008458ED" w:rsidRPr="00CD5D90">
        <w:rPr>
          <w:rFonts w:ascii="Arial" w:hAnsi="Arial" w:cs="Arial"/>
          <w:sz w:val="24"/>
          <w:szCs w:val="24"/>
        </w:rPr>
        <w:t xml:space="preserve"> </w:t>
      </w:r>
      <w:r w:rsidR="005A20E6" w:rsidRPr="00CD5D90">
        <w:rPr>
          <w:rFonts w:ascii="Arial" w:hAnsi="Arial" w:cs="Arial"/>
          <w:sz w:val="24"/>
          <w:szCs w:val="24"/>
        </w:rPr>
        <w:t xml:space="preserve">arise out of, or in connection with </w:t>
      </w:r>
      <w:r w:rsidR="00B73CFA">
        <w:rPr>
          <w:rFonts w:ascii="Arial" w:hAnsi="Arial" w:cs="Arial"/>
          <w:sz w:val="24"/>
          <w:szCs w:val="24"/>
        </w:rPr>
        <w:t>Disclosing Party</w:t>
      </w:r>
      <w:r w:rsidR="005A20E6" w:rsidRPr="00CD5D90">
        <w:rPr>
          <w:rFonts w:ascii="Arial" w:hAnsi="Arial" w:cs="Arial"/>
          <w:sz w:val="24"/>
          <w:szCs w:val="24"/>
        </w:rPr>
        <w:t>’s business</w:t>
      </w:r>
      <w:r w:rsidR="00267520">
        <w:rPr>
          <w:rFonts w:ascii="Arial" w:hAnsi="Arial" w:cs="Arial"/>
          <w:sz w:val="24"/>
          <w:szCs w:val="24"/>
        </w:rPr>
        <w:t xml:space="preserve"> </w:t>
      </w:r>
      <w:r w:rsidR="005A20E6" w:rsidRPr="00CD5D90">
        <w:rPr>
          <w:rFonts w:ascii="Arial" w:hAnsi="Arial" w:cs="Arial"/>
          <w:sz w:val="24"/>
          <w:szCs w:val="24"/>
        </w:rPr>
        <w:t xml:space="preserve">or the purpose of </w:t>
      </w:r>
      <w:r w:rsidR="00267520">
        <w:rPr>
          <w:rFonts w:ascii="Arial" w:hAnsi="Arial" w:cs="Arial"/>
          <w:sz w:val="24"/>
          <w:szCs w:val="24"/>
        </w:rPr>
        <w:t>th</w:t>
      </w:r>
      <w:r w:rsidR="005A20E6" w:rsidRPr="00CD5D90">
        <w:rPr>
          <w:rFonts w:ascii="Arial" w:hAnsi="Arial" w:cs="Arial"/>
          <w:sz w:val="24"/>
          <w:szCs w:val="24"/>
        </w:rPr>
        <w:t xml:space="preserve">is Agreement, or any other Confidential Information. </w:t>
      </w:r>
      <w:r w:rsidR="00C9563C">
        <w:rPr>
          <w:rFonts w:ascii="Arial" w:hAnsi="Arial" w:cs="Arial"/>
          <w:sz w:val="24"/>
          <w:szCs w:val="24"/>
        </w:rPr>
        <w:t xml:space="preserve"> </w:t>
      </w:r>
      <w:r w:rsidR="005A20E6" w:rsidRPr="00CD5D90">
        <w:rPr>
          <w:rFonts w:ascii="Arial" w:hAnsi="Arial" w:cs="Arial"/>
          <w:sz w:val="24"/>
          <w:szCs w:val="24"/>
        </w:rPr>
        <w:t>The Agreement is</w:t>
      </w:r>
      <w:r w:rsidR="00267520">
        <w:rPr>
          <w:rFonts w:ascii="Arial" w:hAnsi="Arial" w:cs="Arial"/>
          <w:sz w:val="24"/>
          <w:szCs w:val="24"/>
        </w:rPr>
        <w:t xml:space="preserve"> </w:t>
      </w:r>
      <w:r w:rsidR="005A20E6" w:rsidRPr="00CD5D90">
        <w:rPr>
          <w:rFonts w:ascii="Arial" w:hAnsi="Arial" w:cs="Arial"/>
          <w:sz w:val="24"/>
          <w:szCs w:val="24"/>
        </w:rPr>
        <w:t>not to be construed as</w:t>
      </w:r>
      <w:r w:rsidR="008458ED" w:rsidRPr="00CD5D90">
        <w:rPr>
          <w:rFonts w:ascii="Arial" w:hAnsi="Arial" w:cs="Arial"/>
          <w:sz w:val="24"/>
          <w:szCs w:val="24"/>
        </w:rPr>
        <w:t xml:space="preserve"> </w:t>
      </w:r>
      <w:r w:rsidR="005A20E6" w:rsidRPr="00CD5D90">
        <w:rPr>
          <w:rFonts w:ascii="Arial" w:hAnsi="Arial" w:cs="Arial"/>
          <w:sz w:val="24"/>
          <w:szCs w:val="24"/>
        </w:rPr>
        <w:t>a work made</w:t>
      </w:r>
      <w:r w:rsidR="008458ED" w:rsidRPr="00CD5D90">
        <w:rPr>
          <w:rFonts w:ascii="Arial" w:hAnsi="Arial" w:cs="Arial"/>
          <w:sz w:val="24"/>
          <w:szCs w:val="24"/>
        </w:rPr>
        <w:t xml:space="preserve"> </w:t>
      </w:r>
      <w:r w:rsidR="005A20E6" w:rsidRPr="00CD5D90">
        <w:rPr>
          <w:rFonts w:ascii="Arial" w:hAnsi="Arial" w:cs="Arial"/>
          <w:sz w:val="24"/>
          <w:szCs w:val="24"/>
        </w:rPr>
        <w:t xml:space="preserve">for hire </w:t>
      </w:r>
      <w:r w:rsidR="00267520">
        <w:rPr>
          <w:rFonts w:ascii="Arial" w:hAnsi="Arial" w:cs="Arial"/>
          <w:sz w:val="24"/>
          <w:szCs w:val="24"/>
        </w:rPr>
        <w:t xml:space="preserve">unless </w:t>
      </w:r>
      <w:r w:rsidR="005A20E6" w:rsidRPr="00CD5D90">
        <w:rPr>
          <w:rFonts w:ascii="Arial" w:hAnsi="Arial" w:cs="Arial"/>
          <w:sz w:val="24"/>
          <w:szCs w:val="24"/>
        </w:rPr>
        <w:t>particularly</w:t>
      </w:r>
      <w:r w:rsidR="00267520">
        <w:rPr>
          <w:rFonts w:ascii="Arial" w:hAnsi="Arial" w:cs="Arial"/>
          <w:sz w:val="24"/>
          <w:szCs w:val="24"/>
        </w:rPr>
        <w:t xml:space="preserve"> </w:t>
      </w:r>
      <w:r w:rsidR="005A20E6" w:rsidRPr="00CD5D90">
        <w:rPr>
          <w:rFonts w:ascii="Arial" w:hAnsi="Arial" w:cs="Arial"/>
          <w:sz w:val="24"/>
          <w:szCs w:val="24"/>
        </w:rPr>
        <w:t>described</w:t>
      </w:r>
      <w:r w:rsidR="00C9563C">
        <w:rPr>
          <w:rFonts w:ascii="Arial" w:hAnsi="Arial" w:cs="Arial"/>
          <w:sz w:val="24"/>
          <w:szCs w:val="24"/>
        </w:rPr>
        <w:t xml:space="preserve"> </w:t>
      </w:r>
      <w:r w:rsidR="005A20E6" w:rsidRPr="00CD5D90">
        <w:rPr>
          <w:rFonts w:ascii="Arial" w:hAnsi="Arial" w:cs="Arial"/>
          <w:sz w:val="24"/>
          <w:szCs w:val="24"/>
        </w:rPr>
        <w:t>and</w:t>
      </w:r>
      <w:r w:rsidR="008458ED" w:rsidRPr="00CD5D90">
        <w:rPr>
          <w:rFonts w:ascii="Arial" w:hAnsi="Arial" w:cs="Arial"/>
          <w:sz w:val="24"/>
          <w:szCs w:val="24"/>
        </w:rPr>
        <w:t xml:space="preserve"> </w:t>
      </w:r>
      <w:r w:rsidR="005A20E6" w:rsidRPr="00CD5D90">
        <w:rPr>
          <w:rFonts w:ascii="Arial" w:hAnsi="Arial" w:cs="Arial"/>
          <w:sz w:val="24"/>
          <w:szCs w:val="24"/>
        </w:rPr>
        <w:t>agreed to</w:t>
      </w:r>
      <w:r w:rsidR="008458ED" w:rsidRPr="00CD5D90">
        <w:rPr>
          <w:rFonts w:ascii="Arial" w:hAnsi="Arial" w:cs="Arial"/>
          <w:sz w:val="24"/>
          <w:szCs w:val="24"/>
        </w:rPr>
        <w:t xml:space="preserve"> </w:t>
      </w:r>
      <w:r w:rsidR="005A20E6" w:rsidRPr="00CD5D90">
        <w:rPr>
          <w:rFonts w:ascii="Arial" w:hAnsi="Arial" w:cs="Arial"/>
          <w:sz w:val="24"/>
          <w:szCs w:val="24"/>
        </w:rPr>
        <w:t>by</w:t>
      </w:r>
      <w:r w:rsidR="008458ED" w:rsidRPr="00CD5D90">
        <w:rPr>
          <w:rFonts w:ascii="Arial" w:hAnsi="Arial" w:cs="Arial"/>
          <w:sz w:val="24"/>
          <w:szCs w:val="24"/>
        </w:rPr>
        <w:t xml:space="preserve"> </w:t>
      </w:r>
      <w:r w:rsidR="005A20E6" w:rsidRPr="00CD5D90">
        <w:rPr>
          <w:rFonts w:ascii="Arial" w:hAnsi="Arial" w:cs="Arial"/>
          <w:sz w:val="24"/>
          <w:szCs w:val="24"/>
        </w:rPr>
        <w:t>the</w:t>
      </w:r>
      <w:r w:rsidR="008458ED" w:rsidRPr="00CD5D90">
        <w:rPr>
          <w:rFonts w:ascii="Arial" w:hAnsi="Arial" w:cs="Arial"/>
          <w:sz w:val="24"/>
          <w:szCs w:val="24"/>
        </w:rPr>
        <w:t xml:space="preserve"> </w:t>
      </w:r>
      <w:r w:rsidR="005A20E6" w:rsidRPr="00CD5D90">
        <w:rPr>
          <w:rFonts w:ascii="Arial" w:hAnsi="Arial" w:cs="Arial"/>
          <w:sz w:val="24"/>
          <w:szCs w:val="24"/>
        </w:rPr>
        <w:t>parties</w:t>
      </w:r>
      <w:r w:rsidR="008458ED" w:rsidRPr="00CD5D90">
        <w:rPr>
          <w:rFonts w:ascii="Arial" w:hAnsi="Arial" w:cs="Arial"/>
          <w:sz w:val="24"/>
          <w:szCs w:val="24"/>
        </w:rPr>
        <w:t xml:space="preserve"> </w:t>
      </w:r>
      <w:r w:rsidR="005A20E6" w:rsidRPr="00CD5D90">
        <w:rPr>
          <w:rFonts w:ascii="Arial" w:hAnsi="Arial" w:cs="Arial"/>
          <w:sz w:val="24"/>
          <w:szCs w:val="24"/>
        </w:rPr>
        <w:t>in writing.</w:t>
      </w:r>
      <w:r w:rsidR="00C9563C">
        <w:rPr>
          <w:rFonts w:ascii="Arial" w:hAnsi="Arial" w:cs="Arial"/>
          <w:sz w:val="24"/>
          <w:szCs w:val="24"/>
        </w:rPr>
        <w:t xml:space="preserve"> </w:t>
      </w:r>
      <w:r w:rsidR="005A20E6" w:rsidRPr="00CD5D90">
        <w:rPr>
          <w:rFonts w:ascii="Arial" w:hAnsi="Arial" w:cs="Arial"/>
          <w:sz w:val="24"/>
          <w:szCs w:val="24"/>
        </w:rPr>
        <w:t xml:space="preserve"> In</w:t>
      </w:r>
      <w:r w:rsidR="00267520">
        <w:rPr>
          <w:rFonts w:ascii="Arial" w:hAnsi="Arial" w:cs="Arial"/>
          <w:sz w:val="24"/>
          <w:szCs w:val="24"/>
        </w:rPr>
        <w:t xml:space="preserve"> </w:t>
      </w:r>
      <w:r w:rsidR="005A20E6" w:rsidRPr="00CD5D90">
        <w:rPr>
          <w:rFonts w:ascii="Arial" w:hAnsi="Arial" w:cs="Arial"/>
          <w:sz w:val="24"/>
          <w:szCs w:val="24"/>
        </w:rPr>
        <w:t xml:space="preserve">addition, </w:t>
      </w:r>
      <w:r w:rsidR="00B73CFA">
        <w:rPr>
          <w:rFonts w:ascii="Arial" w:hAnsi="Arial" w:cs="Arial"/>
          <w:sz w:val="24"/>
          <w:szCs w:val="24"/>
        </w:rPr>
        <w:t>Receiving Party</w:t>
      </w:r>
      <w:r w:rsidR="008458ED" w:rsidRPr="00CD5D90">
        <w:rPr>
          <w:rFonts w:ascii="Arial" w:hAnsi="Arial" w:cs="Arial"/>
          <w:sz w:val="24"/>
          <w:szCs w:val="24"/>
        </w:rPr>
        <w:t xml:space="preserve"> </w:t>
      </w:r>
      <w:r w:rsidR="005A20E6" w:rsidRPr="00CD5D90">
        <w:rPr>
          <w:rFonts w:ascii="Arial" w:hAnsi="Arial" w:cs="Arial"/>
          <w:sz w:val="24"/>
          <w:szCs w:val="24"/>
        </w:rPr>
        <w:t>hereby agrees to</w:t>
      </w:r>
      <w:r w:rsidR="008458ED" w:rsidRPr="00CD5D90">
        <w:rPr>
          <w:rFonts w:ascii="Arial" w:hAnsi="Arial" w:cs="Arial"/>
          <w:sz w:val="24"/>
          <w:szCs w:val="24"/>
        </w:rPr>
        <w:t xml:space="preserve"> </w:t>
      </w:r>
      <w:r w:rsidR="005A20E6" w:rsidRPr="00CD5D90">
        <w:rPr>
          <w:rFonts w:ascii="Arial" w:hAnsi="Arial" w:cs="Arial"/>
          <w:sz w:val="24"/>
          <w:szCs w:val="24"/>
        </w:rPr>
        <w:t>make all assignments necessary to accomplish</w:t>
      </w:r>
      <w:r w:rsidR="00267520">
        <w:rPr>
          <w:rFonts w:ascii="Arial" w:hAnsi="Arial" w:cs="Arial"/>
          <w:sz w:val="24"/>
          <w:szCs w:val="24"/>
        </w:rPr>
        <w:t xml:space="preserve"> </w:t>
      </w:r>
      <w:r w:rsidR="005A20E6" w:rsidRPr="00CD5D90">
        <w:rPr>
          <w:rFonts w:ascii="Arial" w:hAnsi="Arial" w:cs="Arial"/>
          <w:sz w:val="24"/>
          <w:szCs w:val="24"/>
        </w:rPr>
        <w:t>the foregoing ownership.</w:t>
      </w:r>
    </w:p>
    <w:p w14:paraId="30725D4A" w14:textId="77777777" w:rsidR="00DA7F68" w:rsidRPr="00CD5D90" w:rsidRDefault="00DA7F68" w:rsidP="00DA7F68">
      <w:pPr>
        <w:ind w:left="720" w:hanging="720"/>
        <w:jc w:val="both"/>
        <w:rPr>
          <w:rFonts w:ascii="Arial" w:hAnsi="Arial" w:cs="Arial"/>
          <w:sz w:val="24"/>
          <w:szCs w:val="24"/>
        </w:rPr>
      </w:pPr>
    </w:p>
    <w:p w14:paraId="73CED200" w14:textId="23400CC4" w:rsidR="0041390E" w:rsidRPr="00FA73F6" w:rsidRDefault="00DA7F68">
      <w:pPr>
        <w:tabs>
          <w:tab w:val="left" w:pos="-1440"/>
        </w:tabs>
        <w:ind w:left="720" w:hanging="720"/>
        <w:jc w:val="both"/>
        <w:rPr>
          <w:rFonts w:ascii="Arial" w:hAnsi="Arial" w:cs="Arial"/>
          <w:smallCaps/>
          <w:sz w:val="26"/>
          <w:szCs w:val="26"/>
        </w:rPr>
      </w:pPr>
      <w:r w:rsidRPr="00CD5D90">
        <w:rPr>
          <w:rFonts w:ascii="Arial" w:hAnsi="Arial" w:cs="Arial"/>
          <w:sz w:val="24"/>
          <w:szCs w:val="24"/>
        </w:rPr>
        <w:t>5</w:t>
      </w:r>
      <w:r w:rsidR="005F75B3" w:rsidRPr="00CD5D90">
        <w:rPr>
          <w:rFonts w:ascii="Arial" w:hAnsi="Arial" w:cs="Arial"/>
          <w:sz w:val="24"/>
          <w:szCs w:val="24"/>
        </w:rPr>
        <w:t>.</w:t>
      </w:r>
      <w:r w:rsidR="005F75B3" w:rsidRPr="00CD5D90">
        <w:rPr>
          <w:rFonts w:ascii="Arial" w:hAnsi="Arial" w:cs="Arial"/>
          <w:sz w:val="24"/>
          <w:szCs w:val="24"/>
        </w:rPr>
        <w:tab/>
      </w:r>
      <w:r w:rsidR="00F90373" w:rsidRPr="00FA73F6">
        <w:rPr>
          <w:rFonts w:ascii="Arial" w:hAnsi="Arial" w:cs="Arial"/>
          <w:smallCaps/>
          <w:sz w:val="26"/>
          <w:szCs w:val="26"/>
          <w:u w:val="single"/>
        </w:rPr>
        <w:t>No Warranty</w:t>
      </w:r>
      <w:r w:rsidR="005F75B3" w:rsidRPr="00FA73F6">
        <w:rPr>
          <w:rFonts w:ascii="Arial" w:hAnsi="Arial" w:cs="Arial"/>
          <w:smallCaps/>
          <w:sz w:val="26"/>
          <w:szCs w:val="26"/>
        </w:rPr>
        <w:t xml:space="preserve">.  </w:t>
      </w:r>
      <w:r w:rsidR="00FA73F6" w:rsidRPr="00FA73F6">
        <w:rPr>
          <w:rFonts w:ascii="Arial" w:hAnsi="Arial" w:cs="Arial"/>
          <w:smallCaps/>
          <w:sz w:val="26"/>
          <w:szCs w:val="26"/>
        </w:rPr>
        <w:t xml:space="preserve">All confidential information is provided “as is” and without any representation or warranty, express, implied or otherwise, including but not limited to, the warranties of merchantability, or fitness for a particular purpose regarding such confidential information’s quality, accuracy, completeness or performance.  Receiving Party acknowledges and agrees that the disclosing party, its affiliated companies, their officers, directors and employees shall not be responsible and shall have no liability for any damages whatsoever and hereby waives any and all claims against the disclosing party </w:t>
      </w:r>
      <w:r w:rsidR="00FA73F6">
        <w:rPr>
          <w:rFonts w:ascii="Arial" w:hAnsi="Arial" w:cs="Arial"/>
          <w:smallCaps/>
          <w:sz w:val="26"/>
          <w:szCs w:val="26"/>
        </w:rPr>
        <w:t xml:space="preserve">arising out of the </w:t>
      </w:r>
      <w:r w:rsidR="00FA73F6" w:rsidRPr="00FA73F6">
        <w:rPr>
          <w:rFonts w:ascii="Arial" w:hAnsi="Arial" w:cs="Arial"/>
          <w:smallCaps/>
          <w:sz w:val="26"/>
          <w:szCs w:val="26"/>
        </w:rPr>
        <w:t>reliance on or use of such Confidential Information</w:t>
      </w:r>
      <w:r w:rsidR="0041390E" w:rsidRPr="00FA73F6">
        <w:rPr>
          <w:rFonts w:ascii="Arial" w:hAnsi="Arial" w:cs="Arial"/>
          <w:smallCaps/>
          <w:sz w:val="26"/>
          <w:szCs w:val="26"/>
        </w:rPr>
        <w:t xml:space="preserve"> by the Receiving Party or Affiliated Compan</w:t>
      </w:r>
      <w:r w:rsidR="00FA73F6">
        <w:rPr>
          <w:rFonts w:ascii="Arial" w:hAnsi="Arial" w:cs="Arial"/>
          <w:smallCaps/>
          <w:sz w:val="26"/>
          <w:szCs w:val="26"/>
        </w:rPr>
        <w:t>ies</w:t>
      </w:r>
      <w:r w:rsidR="0041390E" w:rsidRPr="00FA73F6">
        <w:rPr>
          <w:rFonts w:ascii="Arial" w:hAnsi="Arial" w:cs="Arial"/>
          <w:smallCaps/>
          <w:sz w:val="26"/>
          <w:szCs w:val="26"/>
        </w:rPr>
        <w:t>.</w:t>
      </w:r>
    </w:p>
    <w:p w14:paraId="40425140" w14:textId="77777777" w:rsidR="00EC3952" w:rsidRPr="00CD5D90" w:rsidRDefault="00EC3952" w:rsidP="00EC3952">
      <w:pPr>
        <w:jc w:val="both"/>
        <w:rPr>
          <w:rFonts w:ascii="Arial" w:hAnsi="Arial" w:cs="Arial"/>
          <w:sz w:val="24"/>
          <w:szCs w:val="24"/>
        </w:rPr>
      </w:pPr>
    </w:p>
    <w:p w14:paraId="225CB571" w14:textId="619D3D0E" w:rsidR="00D57DAE" w:rsidRDefault="00D57DAE" w:rsidP="00D57DAE">
      <w:pPr>
        <w:ind w:left="720" w:hanging="720"/>
        <w:jc w:val="both"/>
        <w:rPr>
          <w:rFonts w:ascii="Arial" w:hAnsi="Arial"/>
          <w:sz w:val="24"/>
        </w:rPr>
      </w:pPr>
      <w:r w:rsidRPr="00D57DAE">
        <w:rPr>
          <w:rFonts w:ascii="Arial" w:hAnsi="Arial"/>
          <w:sz w:val="24"/>
        </w:rPr>
        <w:t>6.</w:t>
      </w:r>
      <w:r w:rsidRPr="00D57DAE">
        <w:rPr>
          <w:rFonts w:ascii="Arial" w:hAnsi="Arial"/>
          <w:sz w:val="24"/>
        </w:rPr>
        <w:tab/>
      </w:r>
      <w:r>
        <w:rPr>
          <w:rFonts w:ascii="Arial" w:hAnsi="Arial"/>
          <w:sz w:val="24"/>
          <w:u w:val="single"/>
        </w:rPr>
        <w:t>Standard of Care; Disposition of Confidential Information</w:t>
      </w:r>
      <w:r>
        <w:rPr>
          <w:rFonts w:ascii="Arial" w:hAnsi="Arial"/>
          <w:sz w:val="24"/>
        </w:rPr>
        <w:t>.</w:t>
      </w:r>
    </w:p>
    <w:p w14:paraId="59A96300" w14:textId="77777777" w:rsidR="00D57DAE" w:rsidRDefault="00D57DAE" w:rsidP="00D57DAE">
      <w:pPr>
        <w:jc w:val="both"/>
        <w:rPr>
          <w:rFonts w:ascii="Arial" w:hAnsi="Arial"/>
          <w:sz w:val="24"/>
        </w:rPr>
      </w:pPr>
    </w:p>
    <w:p w14:paraId="5247E49F" w14:textId="6CA86DD0" w:rsidR="00D57DAE" w:rsidRDefault="00B73CFA" w:rsidP="000D7838">
      <w:pPr>
        <w:numPr>
          <w:ilvl w:val="0"/>
          <w:numId w:val="13"/>
        </w:numPr>
        <w:ind w:left="1440" w:hanging="720"/>
        <w:jc w:val="both"/>
        <w:rPr>
          <w:rFonts w:ascii="Arial" w:hAnsi="Arial"/>
          <w:sz w:val="24"/>
        </w:rPr>
      </w:pPr>
      <w:r>
        <w:rPr>
          <w:rFonts w:ascii="Arial" w:hAnsi="Arial"/>
          <w:sz w:val="24"/>
        </w:rPr>
        <w:t>Receiving Party</w:t>
      </w:r>
      <w:r w:rsidR="00D57DAE">
        <w:rPr>
          <w:rFonts w:ascii="Arial" w:hAnsi="Arial"/>
          <w:sz w:val="24"/>
        </w:rPr>
        <w:t xml:space="preserve"> agrees that all tangible and intangible forms of Confidential Information that it acquires from </w:t>
      </w:r>
      <w:r>
        <w:rPr>
          <w:rFonts w:ascii="Arial" w:hAnsi="Arial"/>
          <w:sz w:val="24"/>
        </w:rPr>
        <w:t>Disclosing Party</w:t>
      </w:r>
      <w:r w:rsidR="00D57DAE">
        <w:rPr>
          <w:rFonts w:ascii="Arial" w:hAnsi="Arial"/>
          <w:sz w:val="24"/>
        </w:rPr>
        <w:t xml:space="preserve"> shall be safeguarded with the highest degree of control and care reasonably practicable, but not less than that degree of care practiced by </w:t>
      </w:r>
      <w:r>
        <w:rPr>
          <w:rFonts w:ascii="Arial" w:hAnsi="Arial"/>
          <w:sz w:val="24"/>
        </w:rPr>
        <w:t>Receiving Party</w:t>
      </w:r>
      <w:r w:rsidR="00D57DAE">
        <w:rPr>
          <w:rFonts w:ascii="Arial" w:hAnsi="Arial"/>
          <w:sz w:val="24"/>
        </w:rPr>
        <w:t xml:space="preserve"> with respect to its own similar property under similar circumstances, and will at all times remain the property of </w:t>
      </w:r>
      <w:r>
        <w:rPr>
          <w:rFonts w:ascii="Arial" w:hAnsi="Arial"/>
          <w:sz w:val="24"/>
        </w:rPr>
        <w:t>Disclosing Party</w:t>
      </w:r>
      <w:r w:rsidR="00D57DAE">
        <w:rPr>
          <w:rFonts w:ascii="Arial" w:hAnsi="Arial"/>
          <w:sz w:val="24"/>
        </w:rPr>
        <w:t>.</w:t>
      </w:r>
    </w:p>
    <w:p w14:paraId="2B1A77A3" w14:textId="77777777" w:rsidR="00D57DAE" w:rsidRDefault="00D57DAE" w:rsidP="00D57DAE">
      <w:pPr>
        <w:ind w:left="1440" w:hanging="1440"/>
        <w:jc w:val="both"/>
        <w:rPr>
          <w:rFonts w:ascii="Arial" w:hAnsi="Arial"/>
          <w:sz w:val="24"/>
        </w:rPr>
      </w:pPr>
    </w:p>
    <w:p w14:paraId="316C73D2" w14:textId="4CE79C14" w:rsidR="00D57DAE" w:rsidRDefault="00B73CFA" w:rsidP="000D7838">
      <w:pPr>
        <w:numPr>
          <w:ilvl w:val="0"/>
          <w:numId w:val="13"/>
        </w:numPr>
        <w:ind w:left="1440" w:hanging="720"/>
        <w:jc w:val="both"/>
        <w:rPr>
          <w:rFonts w:ascii="Arial" w:hAnsi="Arial"/>
          <w:sz w:val="24"/>
        </w:rPr>
      </w:pPr>
      <w:r>
        <w:rPr>
          <w:rFonts w:ascii="Arial" w:hAnsi="Arial"/>
          <w:sz w:val="24"/>
        </w:rPr>
        <w:t>Receiving Party</w:t>
      </w:r>
      <w:r w:rsidR="00D57DAE">
        <w:rPr>
          <w:rFonts w:ascii="Arial" w:hAnsi="Arial"/>
          <w:sz w:val="24"/>
        </w:rPr>
        <w:t xml:space="preserve"> </w:t>
      </w:r>
      <w:r w:rsidR="00EA39B1">
        <w:rPr>
          <w:rFonts w:ascii="Arial" w:hAnsi="Arial"/>
          <w:sz w:val="24"/>
        </w:rPr>
        <w:t xml:space="preserve">and its potential client(s) </w:t>
      </w:r>
      <w:r w:rsidR="00D57DAE">
        <w:rPr>
          <w:rFonts w:ascii="Arial" w:hAnsi="Arial"/>
          <w:sz w:val="24"/>
        </w:rPr>
        <w:t>will not copy or reduce to writing any such Confidential Information except as may be reasonably necessary for the Purpose.</w:t>
      </w:r>
    </w:p>
    <w:p w14:paraId="28A3FD55" w14:textId="77777777" w:rsidR="00D57DAE" w:rsidRDefault="00D57DAE" w:rsidP="00D57DAE">
      <w:pPr>
        <w:jc w:val="both"/>
        <w:rPr>
          <w:rFonts w:ascii="Arial" w:hAnsi="Arial"/>
          <w:sz w:val="24"/>
        </w:rPr>
      </w:pPr>
    </w:p>
    <w:p w14:paraId="363A68A4" w14:textId="030C7370" w:rsidR="00D57DAE" w:rsidRDefault="00B73CFA" w:rsidP="000D7838">
      <w:pPr>
        <w:numPr>
          <w:ilvl w:val="0"/>
          <w:numId w:val="13"/>
        </w:numPr>
        <w:ind w:left="1440" w:hanging="720"/>
        <w:jc w:val="both"/>
        <w:rPr>
          <w:rFonts w:ascii="Arial" w:hAnsi="Arial"/>
          <w:sz w:val="24"/>
        </w:rPr>
      </w:pPr>
      <w:r>
        <w:rPr>
          <w:rFonts w:ascii="Arial" w:hAnsi="Arial"/>
          <w:sz w:val="24"/>
        </w:rPr>
        <w:t>Receiving Party</w:t>
      </w:r>
      <w:r w:rsidR="00D57DAE">
        <w:rPr>
          <w:rFonts w:ascii="Arial" w:hAnsi="Arial"/>
          <w:sz w:val="24"/>
        </w:rPr>
        <w:t xml:space="preserve"> represents that it has policies and procedures designed to protect its own confidential information, including notice to its employees and advisors, to prevent unauthorized disclosure or use of such information, and agrees that the Confidential Information acquired from the </w:t>
      </w:r>
      <w:r>
        <w:rPr>
          <w:rFonts w:ascii="Arial" w:hAnsi="Arial"/>
          <w:sz w:val="24"/>
        </w:rPr>
        <w:t>Disclosing Party</w:t>
      </w:r>
      <w:r w:rsidR="00D57DAE">
        <w:rPr>
          <w:rFonts w:ascii="Arial" w:hAnsi="Arial"/>
          <w:sz w:val="24"/>
        </w:rPr>
        <w:t xml:space="preserve"> will be subject to such policies and procedures.</w:t>
      </w:r>
    </w:p>
    <w:p w14:paraId="79CD2F58" w14:textId="77777777" w:rsidR="00D57DAE" w:rsidRDefault="00D57DAE" w:rsidP="00D57DAE">
      <w:pPr>
        <w:jc w:val="both"/>
        <w:rPr>
          <w:rFonts w:ascii="Arial" w:hAnsi="Arial"/>
          <w:sz w:val="24"/>
        </w:rPr>
      </w:pPr>
    </w:p>
    <w:p w14:paraId="4F9E4605" w14:textId="4EB04F3E" w:rsidR="00D57DAE" w:rsidRDefault="00B73CFA" w:rsidP="000D7838">
      <w:pPr>
        <w:numPr>
          <w:ilvl w:val="0"/>
          <w:numId w:val="13"/>
        </w:numPr>
        <w:ind w:left="1440" w:hanging="720"/>
        <w:jc w:val="both"/>
        <w:rPr>
          <w:rFonts w:ascii="Arial" w:hAnsi="Arial"/>
          <w:sz w:val="24"/>
        </w:rPr>
      </w:pPr>
      <w:r>
        <w:rPr>
          <w:rFonts w:ascii="Arial" w:hAnsi="Arial"/>
          <w:sz w:val="24"/>
        </w:rPr>
        <w:t>Receiving Party</w:t>
      </w:r>
      <w:r w:rsidR="00D57DAE">
        <w:rPr>
          <w:rFonts w:ascii="Arial" w:hAnsi="Arial"/>
          <w:sz w:val="24"/>
        </w:rPr>
        <w:t xml:space="preserve"> shall, upon written notice from </w:t>
      </w:r>
      <w:r>
        <w:rPr>
          <w:rFonts w:ascii="Arial" w:hAnsi="Arial"/>
          <w:sz w:val="24"/>
        </w:rPr>
        <w:t>Disclosing Party</w:t>
      </w:r>
      <w:r w:rsidR="00D57DAE">
        <w:rPr>
          <w:rFonts w:ascii="Arial" w:hAnsi="Arial"/>
          <w:sz w:val="24"/>
        </w:rPr>
        <w:t xml:space="preserve">, return to </w:t>
      </w:r>
      <w:r>
        <w:rPr>
          <w:rFonts w:ascii="Arial" w:hAnsi="Arial"/>
          <w:sz w:val="24"/>
        </w:rPr>
        <w:t>Disclosing Party</w:t>
      </w:r>
      <w:r w:rsidR="00D57DAE">
        <w:rPr>
          <w:rFonts w:ascii="Arial" w:hAnsi="Arial"/>
          <w:sz w:val="24"/>
        </w:rPr>
        <w:t xml:space="preserve"> or, at </w:t>
      </w:r>
      <w:r>
        <w:rPr>
          <w:rFonts w:ascii="Arial" w:hAnsi="Arial"/>
          <w:sz w:val="24"/>
        </w:rPr>
        <w:t>Disclosing Party</w:t>
      </w:r>
      <w:r w:rsidR="00D57DAE">
        <w:rPr>
          <w:rFonts w:ascii="Arial" w:hAnsi="Arial"/>
          <w:sz w:val="24"/>
        </w:rPr>
        <w:t xml:space="preserve">'s request, destroy all tangible materials containing Confidential Information, including, without limitation, copies thereof and analyses, compilations, studies, and other documents that were created based in whole or in part on Confidential Information.  However, </w:t>
      </w:r>
      <w:r>
        <w:rPr>
          <w:rFonts w:ascii="Arial" w:hAnsi="Arial"/>
          <w:sz w:val="24"/>
        </w:rPr>
        <w:t>Receiving Party</w:t>
      </w:r>
      <w:r w:rsidR="00D57DAE">
        <w:rPr>
          <w:rFonts w:ascii="Arial" w:hAnsi="Arial"/>
          <w:sz w:val="24"/>
        </w:rPr>
        <w:t xml:space="preserve"> shall have the right to destroy, at its option, any and all analyses, compilations, studies or such other documents that are created or produced by </w:t>
      </w:r>
      <w:r>
        <w:rPr>
          <w:rFonts w:ascii="Arial" w:hAnsi="Arial"/>
          <w:sz w:val="24"/>
        </w:rPr>
        <w:t>Receiving Party</w:t>
      </w:r>
      <w:r w:rsidR="00D57DAE">
        <w:rPr>
          <w:rFonts w:ascii="Arial" w:hAnsi="Arial"/>
          <w:sz w:val="24"/>
        </w:rPr>
        <w:t xml:space="preserve"> or its advisors for the Purpose.  At </w:t>
      </w:r>
      <w:r>
        <w:rPr>
          <w:rFonts w:ascii="Arial" w:hAnsi="Arial"/>
          <w:sz w:val="24"/>
        </w:rPr>
        <w:t>Disclosing Party</w:t>
      </w:r>
      <w:r w:rsidR="00D57DAE">
        <w:rPr>
          <w:rFonts w:ascii="Arial" w:hAnsi="Arial"/>
          <w:sz w:val="24"/>
        </w:rPr>
        <w:t xml:space="preserve">’s request, </w:t>
      </w:r>
      <w:r>
        <w:rPr>
          <w:rFonts w:ascii="Arial" w:hAnsi="Arial"/>
          <w:sz w:val="24"/>
        </w:rPr>
        <w:t>Receiving Party</w:t>
      </w:r>
      <w:r w:rsidR="00D57DAE">
        <w:rPr>
          <w:rFonts w:ascii="Arial" w:hAnsi="Arial"/>
          <w:sz w:val="24"/>
        </w:rPr>
        <w:t xml:space="preserve"> shall certify in writing to </w:t>
      </w:r>
      <w:r>
        <w:rPr>
          <w:rFonts w:ascii="Arial" w:hAnsi="Arial"/>
          <w:sz w:val="24"/>
        </w:rPr>
        <w:t>Disclosing Party</w:t>
      </w:r>
      <w:r w:rsidR="00D57DAE">
        <w:rPr>
          <w:rFonts w:ascii="Arial" w:hAnsi="Arial"/>
          <w:sz w:val="24"/>
        </w:rPr>
        <w:t xml:space="preserve"> that it has fully complied with the requirements of this Section 6.</w:t>
      </w:r>
      <w:r w:rsidR="00E33796">
        <w:rPr>
          <w:rFonts w:ascii="Arial" w:hAnsi="Arial"/>
          <w:sz w:val="24"/>
        </w:rPr>
        <w:t>d</w:t>
      </w:r>
      <w:r w:rsidR="00D57DAE">
        <w:rPr>
          <w:rFonts w:ascii="Arial" w:hAnsi="Arial"/>
          <w:sz w:val="24"/>
        </w:rPr>
        <w:t>.</w:t>
      </w:r>
      <w:ins w:id="1" w:author="Alonzo Higgins" w:date="2024-12-02T16:05:00Z" w16du:dateUtc="2024-12-02T22:05:00Z">
        <w:r w:rsidR="00EA39B1">
          <w:rPr>
            <w:rFonts w:ascii="Arial" w:hAnsi="Arial"/>
            <w:sz w:val="24"/>
          </w:rPr>
          <w:t xml:space="preserve"> </w:t>
        </w:r>
      </w:ins>
      <w:r w:rsidR="00EA39B1">
        <w:rPr>
          <w:rFonts w:ascii="Arial" w:hAnsi="Arial"/>
          <w:sz w:val="24"/>
        </w:rPr>
        <w:t>Also, at Disclosing Party's request</w:t>
      </w:r>
      <w:r w:rsidR="007D683E">
        <w:rPr>
          <w:rFonts w:ascii="Arial" w:hAnsi="Arial"/>
          <w:sz w:val="24"/>
        </w:rPr>
        <w:t>,</w:t>
      </w:r>
      <w:r w:rsidR="00EA39B1">
        <w:rPr>
          <w:rFonts w:ascii="Arial" w:hAnsi="Arial"/>
          <w:sz w:val="24"/>
        </w:rPr>
        <w:t xml:space="preserve"> Receiving Party will notify its potential client(s) to comply with this section 6.d.</w:t>
      </w:r>
    </w:p>
    <w:p w14:paraId="05F0FBD2" w14:textId="77777777" w:rsidR="00D57DAE" w:rsidRDefault="00D57DAE" w:rsidP="00D57DAE">
      <w:pPr>
        <w:jc w:val="both"/>
        <w:rPr>
          <w:rFonts w:ascii="Arial" w:hAnsi="Arial"/>
          <w:sz w:val="24"/>
        </w:rPr>
      </w:pPr>
    </w:p>
    <w:p w14:paraId="08F95E24" w14:textId="2C8B6DBA" w:rsidR="00D57DAE" w:rsidRDefault="00B73CFA" w:rsidP="000D7838">
      <w:pPr>
        <w:numPr>
          <w:ilvl w:val="0"/>
          <w:numId w:val="13"/>
        </w:numPr>
        <w:ind w:left="1440" w:hanging="720"/>
        <w:jc w:val="both"/>
        <w:rPr>
          <w:rFonts w:ascii="Arial" w:hAnsi="Arial"/>
          <w:sz w:val="24"/>
        </w:rPr>
      </w:pPr>
      <w:r>
        <w:rPr>
          <w:rFonts w:ascii="Arial" w:hAnsi="Arial"/>
          <w:sz w:val="24"/>
        </w:rPr>
        <w:t>Receiving Party</w:t>
      </w:r>
      <w:r w:rsidR="00D57DAE">
        <w:rPr>
          <w:rFonts w:ascii="Arial" w:hAnsi="Arial"/>
          <w:sz w:val="24"/>
        </w:rPr>
        <w:t xml:space="preserve"> shall notify </w:t>
      </w:r>
      <w:r>
        <w:rPr>
          <w:rFonts w:ascii="Arial" w:hAnsi="Arial"/>
          <w:sz w:val="24"/>
        </w:rPr>
        <w:t>Disclosing Party</w:t>
      </w:r>
      <w:r w:rsidR="00D57DAE">
        <w:rPr>
          <w:rFonts w:ascii="Arial" w:hAnsi="Arial"/>
          <w:sz w:val="24"/>
        </w:rPr>
        <w:t xml:space="preserve"> promptly of the date of, and circumstances involved in, the loss of or unauthorized disclosure, if any, of Confidential Information and upon request, the </w:t>
      </w:r>
      <w:r w:rsidR="00E33796">
        <w:rPr>
          <w:rFonts w:ascii="Arial" w:hAnsi="Arial"/>
          <w:sz w:val="24"/>
        </w:rPr>
        <w:t>Party</w:t>
      </w:r>
      <w:r w:rsidR="00D57DAE">
        <w:rPr>
          <w:rFonts w:ascii="Arial" w:hAnsi="Arial"/>
          <w:sz w:val="24"/>
        </w:rPr>
        <w:t xml:space="preserve"> to whom the Confidential Information was disclosed, shall surrender any part or all of said documents or materials.</w:t>
      </w:r>
    </w:p>
    <w:p w14:paraId="6CEB4327" w14:textId="77777777" w:rsidR="00D26E14" w:rsidRDefault="00D26E14" w:rsidP="00D26E14">
      <w:pPr>
        <w:jc w:val="both"/>
        <w:rPr>
          <w:rFonts w:ascii="Arial" w:hAnsi="Arial"/>
          <w:sz w:val="24"/>
        </w:rPr>
      </w:pPr>
    </w:p>
    <w:p w14:paraId="420F47D7" w14:textId="030B748E" w:rsidR="0041390E" w:rsidRDefault="00D26E14" w:rsidP="00D26E14">
      <w:pPr>
        <w:tabs>
          <w:tab w:val="left" w:pos="-1440"/>
        </w:tabs>
        <w:ind w:left="720" w:hanging="720"/>
        <w:jc w:val="both"/>
        <w:rPr>
          <w:rFonts w:ascii="Arial" w:hAnsi="Arial" w:cs="Arial"/>
          <w:sz w:val="24"/>
          <w:szCs w:val="24"/>
        </w:rPr>
      </w:pPr>
      <w:r>
        <w:rPr>
          <w:rFonts w:ascii="Arial" w:hAnsi="Arial" w:cs="Arial"/>
          <w:sz w:val="24"/>
          <w:szCs w:val="24"/>
        </w:rPr>
        <w:t>7</w:t>
      </w:r>
      <w:r w:rsidR="00EC3952" w:rsidRPr="00CD5D90">
        <w:rPr>
          <w:rFonts w:ascii="Arial" w:hAnsi="Arial" w:cs="Arial"/>
          <w:sz w:val="24"/>
          <w:szCs w:val="24"/>
        </w:rPr>
        <w:t>.</w:t>
      </w:r>
      <w:r w:rsidR="00EC3952" w:rsidRPr="00CD5D90">
        <w:rPr>
          <w:rFonts w:ascii="Arial" w:hAnsi="Arial" w:cs="Arial"/>
          <w:sz w:val="24"/>
          <w:szCs w:val="24"/>
        </w:rPr>
        <w:tab/>
      </w:r>
      <w:r w:rsidR="001E11A2" w:rsidRPr="00CD5D90">
        <w:rPr>
          <w:rFonts w:ascii="Arial" w:hAnsi="Arial" w:cs="Arial"/>
          <w:sz w:val="24"/>
          <w:szCs w:val="24"/>
          <w:u w:val="single"/>
        </w:rPr>
        <w:t>Remedies for Breach</w:t>
      </w:r>
      <w:r w:rsidR="001E11A2" w:rsidRPr="00CD5D90">
        <w:rPr>
          <w:rFonts w:ascii="Arial" w:hAnsi="Arial" w:cs="Arial"/>
          <w:sz w:val="24"/>
          <w:szCs w:val="24"/>
        </w:rPr>
        <w:t xml:space="preserve">.  </w:t>
      </w:r>
      <w:r w:rsidR="00DF1AE0" w:rsidRPr="00CD5D90">
        <w:rPr>
          <w:rFonts w:ascii="Arial" w:hAnsi="Arial" w:cs="Arial"/>
          <w:sz w:val="24"/>
          <w:szCs w:val="24"/>
        </w:rPr>
        <w:t xml:space="preserve">The Receiving Party acknowledges that the Confidential Information is proprietary and agrees that any disclosure or unauthorized use thereof may cause irreparable harm, that monetary damages may not be adequate to compensate Disclosing Party for a breach of this Agreement, and that, in addition to any other remedies that may be available to </w:t>
      </w:r>
      <w:r w:rsidR="004B3318" w:rsidRPr="00CD5D90">
        <w:rPr>
          <w:rFonts w:ascii="Arial" w:hAnsi="Arial" w:cs="Arial"/>
          <w:sz w:val="24"/>
          <w:szCs w:val="24"/>
        </w:rPr>
        <w:t>Disclosing</w:t>
      </w:r>
      <w:r w:rsidR="00DF1AE0" w:rsidRPr="00CD5D90">
        <w:rPr>
          <w:rFonts w:ascii="Arial" w:hAnsi="Arial" w:cs="Arial"/>
          <w:sz w:val="24"/>
          <w:szCs w:val="24"/>
        </w:rPr>
        <w:t xml:space="preserve"> Party, the Disclosing Party shall be entitled to obtain injunctive relief.  </w:t>
      </w:r>
      <w:r w:rsidR="0041390E" w:rsidRPr="00CD5D90">
        <w:rPr>
          <w:rFonts w:ascii="Arial" w:hAnsi="Arial" w:cs="Arial"/>
          <w:sz w:val="24"/>
          <w:szCs w:val="24"/>
        </w:rPr>
        <w:t>In the event a Disclosing Party retains counsel or files suit to enforce the provisions of this Agreement or on account of any breach hereof, the Receiving Party hereby agrees to pay or otherwise reimburse the Disclosing Party for any and all costs, fees, and expenses incurred by the Disclosing Party in such an event including, but not limited to, all attorney fees, court costs, expenses of litigation and discovery.</w:t>
      </w:r>
    </w:p>
    <w:p w14:paraId="738E65A3" w14:textId="77777777" w:rsidR="00EC3952" w:rsidRPr="00CD5D90" w:rsidRDefault="00EC3952" w:rsidP="00EC3952">
      <w:pPr>
        <w:jc w:val="both"/>
        <w:rPr>
          <w:rFonts w:ascii="Arial" w:hAnsi="Arial" w:cs="Arial"/>
          <w:sz w:val="24"/>
          <w:szCs w:val="24"/>
        </w:rPr>
      </w:pPr>
    </w:p>
    <w:p w14:paraId="38DE02FF" w14:textId="5B1263C5" w:rsidR="00EC3952" w:rsidRPr="00CD5D90" w:rsidRDefault="00DA7F68" w:rsidP="00EC3952">
      <w:pPr>
        <w:ind w:left="720" w:hanging="720"/>
        <w:jc w:val="both"/>
        <w:rPr>
          <w:rFonts w:ascii="Arial" w:hAnsi="Arial" w:cs="Arial"/>
          <w:sz w:val="24"/>
          <w:szCs w:val="24"/>
        </w:rPr>
      </w:pPr>
      <w:r w:rsidRPr="00CD5D90">
        <w:rPr>
          <w:rFonts w:ascii="Arial" w:hAnsi="Arial" w:cs="Arial"/>
          <w:sz w:val="24"/>
          <w:szCs w:val="24"/>
        </w:rPr>
        <w:t>8</w:t>
      </w:r>
      <w:r w:rsidR="00EC3952" w:rsidRPr="00CD5D90">
        <w:rPr>
          <w:rFonts w:ascii="Arial" w:hAnsi="Arial" w:cs="Arial"/>
          <w:sz w:val="24"/>
          <w:szCs w:val="24"/>
        </w:rPr>
        <w:t>.</w:t>
      </w:r>
      <w:r w:rsidR="00EC3952" w:rsidRPr="00CD5D90">
        <w:rPr>
          <w:rFonts w:ascii="Arial" w:hAnsi="Arial" w:cs="Arial"/>
          <w:sz w:val="24"/>
          <w:szCs w:val="24"/>
        </w:rPr>
        <w:tab/>
      </w:r>
      <w:r w:rsidR="00EC3952" w:rsidRPr="00CD5D90">
        <w:rPr>
          <w:rFonts w:ascii="Arial" w:hAnsi="Arial" w:cs="Arial"/>
          <w:sz w:val="24"/>
          <w:szCs w:val="24"/>
          <w:u w:val="single"/>
        </w:rPr>
        <w:t>Permitted Disclosure</w:t>
      </w:r>
      <w:r w:rsidR="00EC3952" w:rsidRPr="00CD5D90">
        <w:rPr>
          <w:rFonts w:ascii="Arial" w:hAnsi="Arial" w:cs="Arial"/>
          <w:sz w:val="24"/>
          <w:szCs w:val="24"/>
        </w:rPr>
        <w:t xml:space="preserve">.  In the event that </w:t>
      </w:r>
      <w:r w:rsidR="00B73CFA">
        <w:rPr>
          <w:rFonts w:ascii="Arial" w:hAnsi="Arial" w:cs="Arial"/>
          <w:sz w:val="24"/>
          <w:szCs w:val="24"/>
        </w:rPr>
        <w:t>Receiving Party</w:t>
      </w:r>
      <w:r w:rsidR="00EC3952" w:rsidRPr="00CD5D90">
        <w:rPr>
          <w:rFonts w:ascii="Arial" w:hAnsi="Arial" w:cs="Arial"/>
          <w:sz w:val="24"/>
          <w:szCs w:val="24"/>
        </w:rPr>
        <w:t xml:space="preserve"> or anyone to whom it transmits the Confidential Information becomes legally compelled to disclose any of the Confidential Information, </w:t>
      </w:r>
      <w:r w:rsidR="00B73CFA">
        <w:rPr>
          <w:rFonts w:ascii="Arial" w:hAnsi="Arial" w:cs="Arial"/>
          <w:sz w:val="24"/>
          <w:szCs w:val="24"/>
        </w:rPr>
        <w:t>Receiving Party</w:t>
      </w:r>
      <w:r w:rsidR="00EC3952" w:rsidRPr="00CD5D90">
        <w:rPr>
          <w:rFonts w:ascii="Arial" w:hAnsi="Arial" w:cs="Arial"/>
          <w:sz w:val="24"/>
          <w:szCs w:val="24"/>
        </w:rPr>
        <w:t xml:space="preserve"> will provide </w:t>
      </w:r>
      <w:r w:rsidR="00B73CFA">
        <w:rPr>
          <w:rFonts w:ascii="Arial" w:hAnsi="Arial" w:cs="Arial"/>
          <w:sz w:val="24"/>
          <w:szCs w:val="24"/>
        </w:rPr>
        <w:t>Disclosing Party</w:t>
      </w:r>
      <w:r w:rsidR="00EC3952" w:rsidRPr="00CD5D90">
        <w:rPr>
          <w:rFonts w:ascii="Arial" w:hAnsi="Arial" w:cs="Arial"/>
          <w:sz w:val="24"/>
          <w:szCs w:val="24"/>
        </w:rPr>
        <w:t xml:space="preserve"> notice so </w:t>
      </w:r>
      <w:r w:rsidR="00B73CFA">
        <w:rPr>
          <w:rFonts w:ascii="Arial" w:hAnsi="Arial" w:cs="Arial"/>
          <w:sz w:val="24"/>
          <w:szCs w:val="24"/>
        </w:rPr>
        <w:t>Disclosing Party</w:t>
      </w:r>
      <w:r w:rsidR="00EC3952" w:rsidRPr="00CD5D90">
        <w:rPr>
          <w:rFonts w:ascii="Arial" w:hAnsi="Arial" w:cs="Arial"/>
          <w:sz w:val="24"/>
          <w:szCs w:val="24"/>
        </w:rPr>
        <w:t xml:space="preserve"> may seek a protective order or other appropriate remedy and/or waive compliance with the provisions of this Agreement.  </w:t>
      </w:r>
      <w:r w:rsidR="00B73CFA">
        <w:rPr>
          <w:rFonts w:ascii="Arial" w:hAnsi="Arial" w:cs="Arial"/>
          <w:sz w:val="24"/>
          <w:szCs w:val="24"/>
        </w:rPr>
        <w:t>Receiving Party</w:t>
      </w:r>
      <w:r w:rsidR="00EC3952" w:rsidRPr="00CD5D90">
        <w:rPr>
          <w:rFonts w:ascii="Arial" w:hAnsi="Arial" w:cs="Arial"/>
          <w:sz w:val="24"/>
          <w:szCs w:val="24"/>
        </w:rPr>
        <w:t xml:space="preserve"> will furnish only that portion of the Confidential Information that it is advised by counsel is legally required and will exercise its best efforts to obtain a protective order or other reliable assurance that confidential treatment will be accorded the Confidential Information.</w:t>
      </w:r>
    </w:p>
    <w:p w14:paraId="3825AFF4" w14:textId="77777777" w:rsidR="00EC3952" w:rsidRPr="00CD5D90" w:rsidRDefault="00EC3952" w:rsidP="00EC3952">
      <w:pPr>
        <w:jc w:val="both"/>
        <w:rPr>
          <w:rFonts w:ascii="Arial" w:hAnsi="Arial" w:cs="Arial"/>
          <w:sz w:val="24"/>
          <w:szCs w:val="24"/>
        </w:rPr>
      </w:pPr>
    </w:p>
    <w:p w14:paraId="18DBE9C7" w14:textId="04B58F53" w:rsidR="00EC3952" w:rsidRPr="00CD5D90" w:rsidRDefault="00DA7F68" w:rsidP="00EC3952">
      <w:pPr>
        <w:ind w:left="720" w:hanging="720"/>
        <w:jc w:val="both"/>
        <w:rPr>
          <w:rFonts w:ascii="Arial" w:hAnsi="Arial" w:cs="Arial"/>
          <w:sz w:val="24"/>
          <w:szCs w:val="24"/>
        </w:rPr>
      </w:pPr>
      <w:r w:rsidRPr="00CD5D90">
        <w:rPr>
          <w:rFonts w:ascii="Arial" w:hAnsi="Arial" w:cs="Arial"/>
          <w:sz w:val="24"/>
          <w:szCs w:val="24"/>
        </w:rPr>
        <w:t>9</w:t>
      </w:r>
      <w:r w:rsidR="00EC3952" w:rsidRPr="00CD5D90">
        <w:rPr>
          <w:rFonts w:ascii="Arial" w:hAnsi="Arial" w:cs="Arial"/>
          <w:sz w:val="24"/>
          <w:szCs w:val="24"/>
        </w:rPr>
        <w:t>.</w:t>
      </w:r>
      <w:r w:rsidR="00EC3952" w:rsidRPr="00CD5D90">
        <w:rPr>
          <w:rFonts w:ascii="Arial" w:hAnsi="Arial" w:cs="Arial"/>
          <w:sz w:val="24"/>
          <w:szCs w:val="24"/>
        </w:rPr>
        <w:tab/>
      </w:r>
      <w:r w:rsidR="00EC3952" w:rsidRPr="00CD5D90">
        <w:rPr>
          <w:rFonts w:ascii="Arial" w:hAnsi="Arial" w:cs="Arial"/>
          <w:sz w:val="24"/>
          <w:szCs w:val="24"/>
          <w:u w:val="single"/>
        </w:rPr>
        <w:t>No Right to Confidential Information</w:t>
      </w:r>
      <w:r w:rsidR="00EC3952" w:rsidRPr="00CD5D90">
        <w:rPr>
          <w:rFonts w:ascii="Arial" w:hAnsi="Arial" w:cs="Arial"/>
          <w:sz w:val="24"/>
          <w:szCs w:val="24"/>
        </w:rPr>
        <w:t xml:space="preserve">.  Nothing in this Agreement shall obligate </w:t>
      </w:r>
      <w:r w:rsidR="00B73CFA">
        <w:rPr>
          <w:rFonts w:ascii="Arial" w:hAnsi="Arial" w:cs="Arial"/>
          <w:sz w:val="24"/>
          <w:szCs w:val="24"/>
        </w:rPr>
        <w:t>Disclosing Party</w:t>
      </w:r>
      <w:r w:rsidR="00EC3952" w:rsidRPr="00CD5D90">
        <w:rPr>
          <w:rFonts w:ascii="Arial" w:hAnsi="Arial" w:cs="Arial"/>
          <w:sz w:val="24"/>
          <w:szCs w:val="24"/>
        </w:rPr>
        <w:t xml:space="preserve"> to provide Confidential Information to </w:t>
      </w:r>
      <w:r w:rsidR="00B73CFA">
        <w:rPr>
          <w:rFonts w:ascii="Arial" w:hAnsi="Arial" w:cs="Arial"/>
          <w:sz w:val="24"/>
          <w:szCs w:val="24"/>
        </w:rPr>
        <w:t>Receiving Party</w:t>
      </w:r>
      <w:r w:rsidR="00EC3952" w:rsidRPr="00CD5D90">
        <w:rPr>
          <w:rFonts w:ascii="Arial" w:hAnsi="Arial" w:cs="Arial"/>
          <w:sz w:val="24"/>
          <w:szCs w:val="24"/>
        </w:rPr>
        <w:t xml:space="preserve">.  </w:t>
      </w:r>
      <w:r w:rsidR="00B73CFA">
        <w:rPr>
          <w:rFonts w:ascii="Arial" w:hAnsi="Arial" w:cs="Arial"/>
          <w:sz w:val="24"/>
          <w:szCs w:val="24"/>
        </w:rPr>
        <w:t>Disclosing Party</w:t>
      </w:r>
      <w:r w:rsidR="00EC3952" w:rsidRPr="00CD5D90">
        <w:rPr>
          <w:rFonts w:ascii="Arial" w:hAnsi="Arial" w:cs="Arial"/>
          <w:sz w:val="24"/>
          <w:szCs w:val="24"/>
        </w:rPr>
        <w:t xml:space="preserve"> will provide </w:t>
      </w:r>
      <w:r w:rsidR="00B73CFA">
        <w:rPr>
          <w:rFonts w:ascii="Arial" w:hAnsi="Arial" w:cs="Arial"/>
          <w:sz w:val="24"/>
          <w:szCs w:val="24"/>
        </w:rPr>
        <w:t>Receiving Party</w:t>
      </w:r>
      <w:r w:rsidR="00EC3952" w:rsidRPr="00CD5D90">
        <w:rPr>
          <w:rFonts w:ascii="Arial" w:hAnsi="Arial" w:cs="Arial"/>
          <w:sz w:val="24"/>
          <w:szCs w:val="24"/>
        </w:rPr>
        <w:t xml:space="preserve"> with Confidential Information to the extent necessary </w:t>
      </w:r>
      <w:r w:rsidR="00E50A3E" w:rsidRPr="00CD5D90">
        <w:rPr>
          <w:rFonts w:ascii="Arial" w:hAnsi="Arial" w:cs="Arial"/>
          <w:sz w:val="24"/>
          <w:szCs w:val="24"/>
        </w:rPr>
        <w:t>for the Purpose</w:t>
      </w:r>
      <w:r w:rsidR="00EC3952" w:rsidRPr="00CD5D90">
        <w:rPr>
          <w:rFonts w:ascii="Arial" w:hAnsi="Arial" w:cs="Arial"/>
          <w:sz w:val="24"/>
          <w:szCs w:val="24"/>
        </w:rPr>
        <w:t xml:space="preserve">, as </w:t>
      </w:r>
      <w:r w:rsidR="00B73CFA">
        <w:rPr>
          <w:rFonts w:ascii="Arial" w:hAnsi="Arial" w:cs="Arial"/>
          <w:sz w:val="24"/>
          <w:szCs w:val="24"/>
        </w:rPr>
        <w:t>Disclosing Party</w:t>
      </w:r>
      <w:r w:rsidR="00EC3952" w:rsidRPr="00CD5D90">
        <w:rPr>
          <w:rFonts w:ascii="Arial" w:hAnsi="Arial" w:cs="Arial"/>
          <w:sz w:val="24"/>
          <w:szCs w:val="24"/>
        </w:rPr>
        <w:t xml:space="preserve"> in its sole and absolute discretion may determine.</w:t>
      </w:r>
    </w:p>
    <w:p w14:paraId="47A42B5E" w14:textId="77777777" w:rsidR="00EC3952" w:rsidRPr="00CD5D90" w:rsidRDefault="00EC3952" w:rsidP="00EC3952">
      <w:pPr>
        <w:ind w:left="720" w:hanging="720"/>
        <w:jc w:val="both"/>
        <w:rPr>
          <w:rFonts w:ascii="Arial" w:hAnsi="Arial" w:cs="Arial"/>
          <w:sz w:val="24"/>
          <w:szCs w:val="24"/>
        </w:rPr>
      </w:pPr>
    </w:p>
    <w:p w14:paraId="00209835" w14:textId="19E14F76" w:rsidR="00EC3952" w:rsidRPr="00CD5D90" w:rsidRDefault="00DA7F68" w:rsidP="00EC3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656"/>
        </w:tabs>
        <w:ind w:left="720" w:hanging="720"/>
        <w:jc w:val="both"/>
        <w:rPr>
          <w:rFonts w:ascii="Arial" w:hAnsi="Arial" w:cs="Arial"/>
          <w:sz w:val="24"/>
          <w:szCs w:val="24"/>
        </w:rPr>
      </w:pPr>
      <w:r w:rsidRPr="00CD5D90">
        <w:rPr>
          <w:rFonts w:ascii="Arial" w:hAnsi="Arial" w:cs="Arial"/>
          <w:sz w:val="24"/>
          <w:szCs w:val="24"/>
        </w:rPr>
        <w:t>10</w:t>
      </w:r>
      <w:r w:rsidR="00EC3952" w:rsidRPr="00CD5D90">
        <w:rPr>
          <w:rFonts w:ascii="Arial" w:hAnsi="Arial" w:cs="Arial"/>
          <w:sz w:val="24"/>
          <w:szCs w:val="24"/>
        </w:rPr>
        <w:t>.</w:t>
      </w:r>
      <w:r w:rsidR="00EC3952" w:rsidRPr="00CD5D90">
        <w:rPr>
          <w:rFonts w:ascii="Arial" w:hAnsi="Arial" w:cs="Arial"/>
          <w:sz w:val="24"/>
          <w:szCs w:val="24"/>
        </w:rPr>
        <w:tab/>
      </w:r>
      <w:r w:rsidR="00EC3952" w:rsidRPr="00CD5D90">
        <w:rPr>
          <w:rFonts w:ascii="Arial" w:hAnsi="Arial" w:cs="Arial"/>
          <w:sz w:val="24"/>
          <w:szCs w:val="24"/>
          <w:u w:val="single"/>
        </w:rPr>
        <w:t>No Conflict</w:t>
      </w:r>
      <w:r w:rsidR="00EC3952" w:rsidRPr="00CD5D90">
        <w:rPr>
          <w:rFonts w:ascii="Arial" w:hAnsi="Arial" w:cs="Arial"/>
          <w:sz w:val="24"/>
          <w:szCs w:val="24"/>
        </w:rPr>
        <w:t xml:space="preserve">.  </w:t>
      </w:r>
      <w:r w:rsidR="00B73CFA">
        <w:rPr>
          <w:rFonts w:ascii="Arial" w:hAnsi="Arial" w:cs="Arial"/>
          <w:sz w:val="24"/>
          <w:szCs w:val="24"/>
        </w:rPr>
        <w:t>Receiving Party</w:t>
      </w:r>
      <w:r w:rsidR="00EC3952" w:rsidRPr="00CD5D90">
        <w:rPr>
          <w:rFonts w:ascii="Arial" w:hAnsi="Arial" w:cs="Arial"/>
          <w:sz w:val="24"/>
          <w:szCs w:val="24"/>
        </w:rPr>
        <w:t xml:space="preserve"> represents and warrants to </w:t>
      </w:r>
      <w:r w:rsidR="00B73CFA">
        <w:rPr>
          <w:rFonts w:ascii="Arial" w:hAnsi="Arial" w:cs="Arial"/>
          <w:sz w:val="24"/>
          <w:szCs w:val="24"/>
        </w:rPr>
        <w:t>Disclosing Party</w:t>
      </w:r>
      <w:r w:rsidR="00EC3952" w:rsidRPr="00CD5D90">
        <w:rPr>
          <w:rFonts w:ascii="Arial" w:hAnsi="Arial" w:cs="Arial"/>
          <w:sz w:val="24"/>
          <w:szCs w:val="24"/>
        </w:rPr>
        <w:t xml:space="preserve"> that the execution and delivery of this Agreement, the performance of the obligations contemplated hereby, and compliance by </w:t>
      </w:r>
      <w:r w:rsidR="00B73CFA">
        <w:rPr>
          <w:rFonts w:ascii="Arial" w:hAnsi="Arial" w:cs="Arial"/>
          <w:sz w:val="24"/>
          <w:szCs w:val="24"/>
        </w:rPr>
        <w:t>Receiving Party</w:t>
      </w:r>
      <w:r w:rsidR="00EC3952" w:rsidRPr="00CD5D90">
        <w:rPr>
          <w:rFonts w:ascii="Arial" w:hAnsi="Arial" w:cs="Arial"/>
          <w:sz w:val="24"/>
          <w:szCs w:val="24"/>
        </w:rPr>
        <w:t xml:space="preserve"> with any of the Agreement's provisions will not violate, or conflict with, or require a consent, waiver or approval under, or result in a breach of any provisions of, or constitute a default under, any of the terms, conditions or provisions of any contract, agreement or other instrument or obligation of any nature whatsoever to which </w:t>
      </w:r>
      <w:r w:rsidR="00B73CFA">
        <w:rPr>
          <w:rFonts w:ascii="Arial" w:hAnsi="Arial" w:cs="Arial"/>
          <w:sz w:val="24"/>
          <w:szCs w:val="24"/>
        </w:rPr>
        <w:t>Receiving Party</w:t>
      </w:r>
      <w:r w:rsidR="00EC3952" w:rsidRPr="00CD5D90">
        <w:rPr>
          <w:rFonts w:ascii="Arial" w:hAnsi="Arial" w:cs="Arial"/>
          <w:sz w:val="24"/>
          <w:szCs w:val="24"/>
        </w:rPr>
        <w:t xml:space="preserve"> is a party. </w:t>
      </w:r>
    </w:p>
    <w:p w14:paraId="7D7BE1AC" w14:textId="77777777" w:rsidR="005C5C5C" w:rsidRPr="00CD5D90" w:rsidRDefault="005C5C5C" w:rsidP="00EC3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656"/>
        </w:tabs>
        <w:ind w:left="720" w:hanging="720"/>
        <w:jc w:val="both"/>
        <w:rPr>
          <w:rFonts w:ascii="Arial" w:hAnsi="Arial" w:cs="Arial"/>
          <w:sz w:val="24"/>
          <w:szCs w:val="24"/>
        </w:rPr>
      </w:pPr>
    </w:p>
    <w:p w14:paraId="3B244A26" w14:textId="63A89EC4" w:rsidR="00FA73F6" w:rsidRPr="00CD5D90" w:rsidRDefault="005C5C5C" w:rsidP="00FA73F6">
      <w:pPr>
        <w:tabs>
          <w:tab w:val="left" w:pos="-1440"/>
        </w:tabs>
        <w:ind w:left="720" w:hanging="720"/>
        <w:jc w:val="both"/>
        <w:rPr>
          <w:rFonts w:ascii="Arial" w:hAnsi="Arial" w:cs="Arial"/>
          <w:sz w:val="24"/>
          <w:szCs w:val="24"/>
        </w:rPr>
      </w:pPr>
      <w:r w:rsidRPr="00CD5D90">
        <w:rPr>
          <w:rFonts w:ascii="Arial" w:hAnsi="Arial" w:cs="Arial"/>
          <w:sz w:val="24"/>
          <w:szCs w:val="24"/>
        </w:rPr>
        <w:t>1</w:t>
      </w:r>
      <w:r w:rsidR="00DA7F68" w:rsidRPr="00CD5D90">
        <w:rPr>
          <w:rFonts w:ascii="Arial" w:hAnsi="Arial" w:cs="Arial"/>
          <w:sz w:val="24"/>
          <w:szCs w:val="24"/>
        </w:rPr>
        <w:t>1</w:t>
      </w:r>
      <w:r w:rsidRPr="00CD5D90">
        <w:rPr>
          <w:rFonts w:ascii="Arial" w:hAnsi="Arial" w:cs="Arial"/>
          <w:sz w:val="24"/>
          <w:szCs w:val="24"/>
        </w:rPr>
        <w:t>.</w:t>
      </w:r>
      <w:r w:rsidRPr="00CD5D90">
        <w:rPr>
          <w:rFonts w:ascii="Arial" w:hAnsi="Arial" w:cs="Arial"/>
          <w:sz w:val="24"/>
          <w:szCs w:val="24"/>
        </w:rPr>
        <w:tab/>
      </w:r>
      <w:r w:rsidR="00E54632" w:rsidRPr="00CD5D90">
        <w:rPr>
          <w:rFonts w:ascii="Arial" w:hAnsi="Arial" w:cs="Arial"/>
          <w:sz w:val="24"/>
          <w:szCs w:val="24"/>
          <w:u w:val="single"/>
        </w:rPr>
        <w:t>No Joint Venture</w:t>
      </w:r>
      <w:r w:rsidR="00E54632" w:rsidRPr="00CD5D90">
        <w:rPr>
          <w:rFonts w:ascii="Arial" w:hAnsi="Arial" w:cs="Arial"/>
          <w:sz w:val="24"/>
          <w:szCs w:val="24"/>
        </w:rPr>
        <w:t xml:space="preserve">.  </w:t>
      </w:r>
      <w:r w:rsidR="00FA73F6">
        <w:rPr>
          <w:rFonts w:ascii="Arial" w:hAnsi="Arial" w:cs="Arial"/>
          <w:sz w:val="24"/>
          <w:szCs w:val="24"/>
        </w:rPr>
        <w:t>T</w:t>
      </w:r>
      <w:r w:rsidRPr="00CD5D90">
        <w:rPr>
          <w:rFonts w:ascii="Arial" w:hAnsi="Arial" w:cs="Arial"/>
          <w:sz w:val="24"/>
          <w:szCs w:val="24"/>
        </w:rPr>
        <w:t xml:space="preserve">his Agreement </w:t>
      </w:r>
      <w:r w:rsidR="00FA73F6">
        <w:rPr>
          <w:rFonts w:ascii="Arial" w:hAnsi="Arial" w:cs="Arial"/>
          <w:sz w:val="24"/>
          <w:szCs w:val="24"/>
        </w:rPr>
        <w:t xml:space="preserve">does not create and shall not </w:t>
      </w:r>
      <w:r w:rsidRPr="00CD5D90">
        <w:rPr>
          <w:rFonts w:ascii="Arial" w:hAnsi="Arial" w:cs="Arial"/>
          <w:sz w:val="24"/>
          <w:szCs w:val="24"/>
        </w:rPr>
        <w:t>be construed to c</w:t>
      </w:r>
      <w:r w:rsidR="00FA73F6">
        <w:rPr>
          <w:rFonts w:ascii="Arial" w:hAnsi="Arial" w:cs="Arial"/>
          <w:sz w:val="24"/>
          <w:szCs w:val="24"/>
        </w:rPr>
        <w:t>reate</w:t>
      </w:r>
      <w:r w:rsidR="00FA73F6" w:rsidRPr="00CD5D90">
        <w:rPr>
          <w:rFonts w:ascii="Arial" w:hAnsi="Arial" w:cs="Arial"/>
          <w:sz w:val="24"/>
          <w:szCs w:val="24"/>
        </w:rPr>
        <w:t xml:space="preserve"> a partnership, association for profit, or joint venture of any kind or character between the Parties.</w:t>
      </w:r>
      <w:r w:rsidRPr="00CD5D90">
        <w:rPr>
          <w:rFonts w:ascii="Arial" w:hAnsi="Arial" w:cs="Arial"/>
          <w:sz w:val="24"/>
          <w:szCs w:val="24"/>
        </w:rPr>
        <w:t xml:space="preserve">  No </w:t>
      </w:r>
      <w:r w:rsidR="00FA73F6">
        <w:rPr>
          <w:rFonts w:ascii="Arial" w:hAnsi="Arial" w:cs="Arial"/>
          <w:sz w:val="24"/>
          <w:szCs w:val="24"/>
        </w:rPr>
        <w:t>P</w:t>
      </w:r>
      <w:r w:rsidRPr="00CD5D90">
        <w:rPr>
          <w:rFonts w:ascii="Arial" w:hAnsi="Arial" w:cs="Arial"/>
          <w:sz w:val="24"/>
          <w:szCs w:val="24"/>
        </w:rPr>
        <w:t xml:space="preserve">arty shall have any express or implied right or authority to assume or create any obligations on behalf of or in the name of the other </w:t>
      </w:r>
      <w:r w:rsidR="00E33796">
        <w:rPr>
          <w:rFonts w:ascii="Arial" w:hAnsi="Arial" w:cs="Arial"/>
          <w:sz w:val="24"/>
          <w:szCs w:val="24"/>
        </w:rPr>
        <w:t>Party</w:t>
      </w:r>
      <w:r w:rsidRPr="00CD5D90">
        <w:rPr>
          <w:rFonts w:ascii="Arial" w:hAnsi="Arial" w:cs="Arial"/>
          <w:sz w:val="24"/>
          <w:szCs w:val="24"/>
        </w:rPr>
        <w:t xml:space="preserve"> or to bind the other </w:t>
      </w:r>
      <w:r w:rsidR="00E33796">
        <w:rPr>
          <w:rFonts w:ascii="Arial" w:hAnsi="Arial" w:cs="Arial"/>
          <w:sz w:val="24"/>
          <w:szCs w:val="24"/>
        </w:rPr>
        <w:t>Party</w:t>
      </w:r>
      <w:r w:rsidRPr="00CD5D90">
        <w:rPr>
          <w:rFonts w:ascii="Arial" w:hAnsi="Arial" w:cs="Arial"/>
          <w:sz w:val="24"/>
          <w:szCs w:val="24"/>
        </w:rPr>
        <w:t xml:space="preserve"> to any contract, agreement or undertaking with any third parties.</w:t>
      </w:r>
      <w:r w:rsidR="00FA73F6" w:rsidRPr="00FA73F6">
        <w:rPr>
          <w:rFonts w:ascii="Arial" w:hAnsi="Arial" w:cs="Arial"/>
          <w:sz w:val="24"/>
          <w:szCs w:val="24"/>
        </w:rPr>
        <w:t xml:space="preserve"> </w:t>
      </w:r>
      <w:r w:rsidR="00FA73F6">
        <w:rPr>
          <w:rFonts w:ascii="Arial" w:hAnsi="Arial" w:cs="Arial"/>
          <w:sz w:val="24"/>
          <w:szCs w:val="24"/>
        </w:rPr>
        <w:t xml:space="preserve"> </w:t>
      </w:r>
      <w:r w:rsidR="00FA73F6" w:rsidRPr="00CD5D90">
        <w:rPr>
          <w:rFonts w:ascii="Arial" w:hAnsi="Arial" w:cs="Arial"/>
          <w:sz w:val="24"/>
          <w:szCs w:val="24"/>
        </w:rPr>
        <w:t xml:space="preserve">Nothing contained herein is intended to confer upon the Receiving Party any right whatsoever to </w:t>
      </w:r>
      <w:r w:rsidR="00FA73F6">
        <w:rPr>
          <w:rFonts w:ascii="Arial" w:hAnsi="Arial" w:cs="Arial"/>
          <w:sz w:val="24"/>
          <w:szCs w:val="24"/>
        </w:rPr>
        <w:t xml:space="preserve">the </w:t>
      </w:r>
      <w:r w:rsidR="00FA73F6" w:rsidRPr="00CD5D90">
        <w:rPr>
          <w:rFonts w:ascii="Arial" w:hAnsi="Arial" w:cs="Arial"/>
          <w:sz w:val="24"/>
          <w:szCs w:val="24"/>
        </w:rPr>
        <w:t>Disclosing Party's interest</w:t>
      </w:r>
      <w:r w:rsidR="00FA73F6">
        <w:rPr>
          <w:rFonts w:ascii="Arial" w:hAnsi="Arial" w:cs="Arial"/>
          <w:sz w:val="24"/>
          <w:szCs w:val="24"/>
        </w:rPr>
        <w:t>s</w:t>
      </w:r>
      <w:r w:rsidR="00FA73F6" w:rsidRPr="00CD5D90">
        <w:rPr>
          <w:rFonts w:ascii="Arial" w:hAnsi="Arial" w:cs="Arial"/>
          <w:sz w:val="24"/>
          <w:szCs w:val="24"/>
        </w:rPr>
        <w:t>.</w:t>
      </w:r>
    </w:p>
    <w:p w14:paraId="148D7B13" w14:textId="77777777" w:rsidR="005C5C5C" w:rsidRPr="00CD5D90" w:rsidRDefault="005C5C5C" w:rsidP="005C5C5C">
      <w:pPr>
        <w:spacing w:line="280" w:lineRule="exact"/>
        <w:ind w:left="720" w:hanging="720"/>
        <w:jc w:val="both"/>
        <w:rPr>
          <w:rFonts w:ascii="Arial" w:hAnsi="Arial" w:cs="Arial"/>
          <w:sz w:val="24"/>
          <w:szCs w:val="24"/>
        </w:rPr>
      </w:pPr>
    </w:p>
    <w:p w14:paraId="1C0037CF" w14:textId="4C51288D" w:rsidR="00D74CD9" w:rsidRPr="00CD5D90" w:rsidRDefault="00EC3952" w:rsidP="00EC3952">
      <w:pPr>
        <w:ind w:left="720" w:hanging="720"/>
        <w:jc w:val="both"/>
        <w:rPr>
          <w:rFonts w:ascii="Arial" w:hAnsi="Arial" w:cs="Arial"/>
          <w:sz w:val="24"/>
          <w:szCs w:val="24"/>
        </w:rPr>
      </w:pPr>
      <w:r w:rsidRPr="00CD5D90">
        <w:rPr>
          <w:rFonts w:ascii="Arial" w:hAnsi="Arial" w:cs="Arial"/>
          <w:sz w:val="24"/>
          <w:szCs w:val="24"/>
        </w:rPr>
        <w:t>1</w:t>
      </w:r>
      <w:r w:rsidR="00DA7F68" w:rsidRPr="00CD5D90">
        <w:rPr>
          <w:rFonts w:ascii="Arial" w:hAnsi="Arial" w:cs="Arial"/>
          <w:sz w:val="24"/>
          <w:szCs w:val="24"/>
        </w:rPr>
        <w:t>2</w:t>
      </w:r>
      <w:r w:rsidRPr="00CD5D90">
        <w:rPr>
          <w:rFonts w:ascii="Arial" w:hAnsi="Arial" w:cs="Arial"/>
          <w:sz w:val="24"/>
          <w:szCs w:val="24"/>
        </w:rPr>
        <w:t>.</w:t>
      </w:r>
      <w:r w:rsidRPr="00CD5D90">
        <w:rPr>
          <w:rFonts w:ascii="Arial" w:hAnsi="Arial" w:cs="Arial"/>
          <w:sz w:val="24"/>
          <w:szCs w:val="24"/>
        </w:rPr>
        <w:tab/>
      </w:r>
      <w:r w:rsidRPr="00CD5D90">
        <w:rPr>
          <w:rFonts w:ascii="Arial" w:hAnsi="Arial" w:cs="Arial"/>
          <w:sz w:val="24"/>
          <w:szCs w:val="24"/>
          <w:u w:val="single"/>
        </w:rPr>
        <w:t>Notice</w:t>
      </w:r>
      <w:r w:rsidRPr="00CD5D90">
        <w:rPr>
          <w:rFonts w:ascii="Arial" w:hAnsi="Arial" w:cs="Arial"/>
          <w:sz w:val="24"/>
          <w:szCs w:val="24"/>
        </w:rPr>
        <w:t>.  All notices required to be given under this Agreement sha</w:t>
      </w:r>
      <w:r w:rsidR="00D74CD9" w:rsidRPr="00CD5D90">
        <w:rPr>
          <w:rFonts w:ascii="Arial" w:hAnsi="Arial" w:cs="Arial"/>
          <w:sz w:val="24"/>
          <w:szCs w:val="24"/>
        </w:rPr>
        <w:t>ll be in writing and delivered as follows:</w:t>
      </w:r>
    </w:p>
    <w:p w14:paraId="4F69B1BA" w14:textId="77777777" w:rsidR="00DA7F68" w:rsidRPr="00CD5D90" w:rsidRDefault="00DA7F68" w:rsidP="00CD5D90">
      <w:pPr>
        <w:widowControl w:val="0"/>
        <w:tabs>
          <w:tab w:val="right" w:pos="4320"/>
          <w:tab w:val="left" w:pos="5040"/>
          <w:tab w:val="right" w:pos="8640"/>
        </w:tabs>
        <w:ind w:left="720"/>
        <w:rPr>
          <w:rFonts w:ascii="Arial" w:hAnsi="Arial" w:cs="Arial"/>
          <w:sz w:val="24"/>
          <w:szCs w:val="24"/>
        </w:rPr>
      </w:pPr>
    </w:p>
    <w:p w14:paraId="21E1AD42" w14:textId="4276BB08" w:rsidR="000D7838" w:rsidRPr="000D7838" w:rsidRDefault="002712FE" w:rsidP="000D7838">
      <w:pPr>
        <w:widowControl w:val="0"/>
        <w:tabs>
          <w:tab w:val="right" w:pos="4320"/>
          <w:tab w:val="left" w:pos="5040"/>
          <w:tab w:val="right" w:pos="8640"/>
        </w:tabs>
        <w:ind w:left="720"/>
        <w:rPr>
          <w:rFonts w:ascii="Arial" w:hAnsi="Arial" w:cs="Arial"/>
          <w:sz w:val="22"/>
          <w:szCs w:val="22"/>
        </w:rPr>
      </w:pPr>
      <w:r w:rsidRPr="00DB4962">
        <w:rPr>
          <w:rFonts w:ascii="Arial" w:hAnsi="Arial" w:cs="Arial"/>
          <w:sz w:val="22"/>
          <w:szCs w:val="22"/>
          <w:highlight w:val="yellow"/>
        </w:rPr>
        <w:t>[Company</w:t>
      </w:r>
      <w:r w:rsidR="00901821" w:rsidRPr="00DB4962">
        <w:rPr>
          <w:rFonts w:ascii="Arial" w:hAnsi="Arial" w:cs="Arial"/>
          <w:sz w:val="22"/>
          <w:szCs w:val="22"/>
          <w:highlight w:val="yellow"/>
        </w:rPr>
        <w:t>]</w:t>
      </w:r>
      <w:r w:rsidR="00CA7C0F">
        <w:rPr>
          <w:rFonts w:ascii="Arial" w:hAnsi="Arial" w:cs="Arial"/>
          <w:sz w:val="22"/>
          <w:szCs w:val="22"/>
        </w:rPr>
        <w:t xml:space="preserve">      </w:t>
      </w:r>
      <w:r w:rsidR="00901821">
        <w:rPr>
          <w:rFonts w:ascii="Arial" w:hAnsi="Arial" w:cs="Arial"/>
          <w:sz w:val="22"/>
          <w:szCs w:val="22"/>
        </w:rPr>
        <w:tab/>
      </w:r>
      <w:r w:rsidR="00901821">
        <w:rPr>
          <w:rFonts w:ascii="Arial" w:hAnsi="Arial" w:cs="Arial"/>
          <w:sz w:val="22"/>
          <w:szCs w:val="22"/>
        </w:rPr>
        <w:tab/>
      </w:r>
      <w:r w:rsidR="00EA6B3C">
        <w:rPr>
          <w:rFonts w:ascii="Arial" w:hAnsi="Arial" w:cs="Arial"/>
          <w:sz w:val="22"/>
          <w:szCs w:val="22"/>
        </w:rPr>
        <w:t>Modular MOPU, LLC</w:t>
      </w:r>
    </w:p>
    <w:p w14:paraId="69C08667" w14:textId="2EE8861A" w:rsidR="000D7838" w:rsidRPr="00292FD4" w:rsidRDefault="00C773C3" w:rsidP="000D7838">
      <w:pPr>
        <w:widowControl w:val="0"/>
        <w:tabs>
          <w:tab w:val="right" w:pos="4320"/>
          <w:tab w:val="left" w:pos="5040"/>
          <w:tab w:val="right" w:pos="8640"/>
        </w:tabs>
        <w:ind w:left="720"/>
        <w:rPr>
          <w:rFonts w:ascii="Arial" w:hAnsi="Arial" w:cs="Arial"/>
          <w:sz w:val="22"/>
          <w:szCs w:val="22"/>
        </w:rPr>
      </w:pPr>
      <w:r w:rsidRPr="00292FD4">
        <w:rPr>
          <w:rFonts w:ascii="Arial" w:hAnsi="Arial" w:cs="Arial"/>
          <w:sz w:val="22"/>
          <w:szCs w:val="22"/>
        </w:rPr>
        <w:t xml:space="preserve">Attn: </w:t>
      </w:r>
      <w:r w:rsidR="004D5BCC" w:rsidRPr="00DB4962">
        <w:rPr>
          <w:rFonts w:ascii="Arial" w:hAnsi="Arial" w:cs="Arial"/>
          <w:sz w:val="22"/>
          <w:szCs w:val="22"/>
          <w:highlight w:val="yellow"/>
        </w:rPr>
        <w:t>[Position or Name]</w:t>
      </w:r>
      <w:r w:rsidR="000D7838" w:rsidRPr="00292FD4">
        <w:rPr>
          <w:rFonts w:ascii="Arial" w:hAnsi="Arial" w:cs="Arial"/>
          <w:sz w:val="22"/>
          <w:szCs w:val="22"/>
        </w:rPr>
        <w:tab/>
      </w:r>
      <w:r w:rsidR="000D7838" w:rsidRPr="00292FD4">
        <w:rPr>
          <w:rFonts w:ascii="Arial" w:hAnsi="Arial" w:cs="Arial"/>
          <w:sz w:val="22"/>
          <w:szCs w:val="22"/>
        </w:rPr>
        <w:tab/>
      </w:r>
      <w:r w:rsidR="004A59A9">
        <w:rPr>
          <w:rFonts w:ascii="Arial" w:hAnsi="Arial" w:cs="Arial"/>
          <w:sz w:val="22"/>
          <w:szCs w:val="22"/>
        </w:rPr>
        <w:t xml:space="preserve">Attn: </w:t>
      </w:r>
      <w:r w:rsidR="00EA6B3C">
        <w:rPr>
          <w:rFonts w:ascii="Arial" w:hAnsi="Arial" w:cs="Arial"/>
          <w:sz w:val="22"/>
          <w:szCs w:val="22"/>
        </w:rPr>
        <w:t>Managing Member</w:t>
      </w:r>
    </w:p>
    <w:p w14:paraId="19F11DEC" w14:textId="00C85B12" w:rsidR="000D7838" w:rsidRPr="000D7838" w:rsidRDefault="00E036B0" w:rsidP="000D7838">
      <w:pPr>
        <w:widowControl w:val="0"/>
        <w:tabs>
          <w:tab w:val="right" w:pos="4320"/>
          <w:tab w:val="left" w:pos="5040"/>
          <w:tab w:val="right" w:pos="8640"/>
        </w:tabs>
        <w:ind w:left="720"/>
        <w:rPr>
          <w:rFonts w:ascii="Arial" w:hAnsi="Arial" w:cs="Arial"/>
          <w:sz w:val="22"/>
          <w:szCs w:val="22"/>
        </w:rPr>
      </w:pPr>
      <w:r w:rsidRPr="00DB4962">
        <w:rPr>
          <w:rFonts w:ascii="Arial" w:hAnsi="Arial" w:cs="Arial"/>
          <w:sz w:val="22"/>
          <w:szCs w:val="22"/>
          <w:highlight w:val="yellow"/>
          <w:lang w:val="fr-FR"/>
        </w:rPr>
        <w:t>[</w:t>
      </w:r>
      <w:proofErr w:type="spellStart"/>
      <w:r w:rsidRPr="00DB4962">
        <w:rPr>
          <w:rFonts w:ascii="Arial" w:hAnsi="Arial" w:cs="Arial"/>
          <w:sz w:val="22"/>
          <w:szCs w:val="22"/>
          <w:highlight w:val="yellow"/>
          <w:lang w:val="fr-FR"/>
        </w:rPr>
        <w:t>Address</w:t>
      </w:r>
      <w:proofErr w:type="spellEnd"/>
      <w:r w:rsidRPr="00DB4962">
        <w:rPr>
          <w:rFonts w:ascii="Arial" w:hAnsi="Arial" w:cs="Arial"/>
          <w:sz w:val="22"/>
          <w:szCs w:val="22"/>
          <w:highlight w:val="yellow"/>
          <w:lang w:val="fr-FR"/>
        </w:rPr>
        <w:t xml:space="preserve"> 1</w:t>
      </w:r>
      <w:r>
        <w:rPr>
          <w:rFonts w:ascii="Arial" w:hAnsi="Arial" w:cs="Arial"/>
          <w:sz w:val="22"/>
          <w:szCs w:val="22"/>
          <w:lang w:val="fr-FR"/>
        </w:rPr>
        <w:t>]</w:t>
      </w:r>
      <w:r w:rsidR="000D7838" w:rsidRPr="000D7838">
        <w:rPr>
          <w:rFonts w:ascii="Arial" w:hAnsi="Arial" w:cs="Arial"/>
          <w:sz w:val="22"/>
          <w:szCs w:val="22"/>
          <w:lang w:val="fr-FR"/>
        </w:rPr>
        <w:tab/>
      </w:r>
      <w:r w:rsidR="000D7838" w:rsidRPr="000D7838">
        <w:rPr>
          <w:rFonts w:ascii="Arial" w:hAnsi="Arial" w:cs="Arial"/>
          <w:sz w:val="22"/>
          <w:szCs w:val="22"/>
          <w:lang w:val="fr-FR"/>
        </w:rPr>
        <w:tab/>
      </w:r>
      <w:r w:rsidR="00D13CDF">
        <w:rPr>
          <w:rFonts w:ascii="Arial" w:hAnsi="Arial" w:cs="Arial"/>
          <w:sz w:val="22"/>
          <w:szCs w:val="22"/>
          <w:lang w:val="fr-FR"/>
        </w:rPr>
        <w:t>1900 Yorktown</w:t>
      </w:r>
    </w:p>
    <w:p w14:paraId="5215ADEA" w14:textId="215A5FBD" w:rsidR="000D7838" w:rsidRPr="000D7838" w:rsidRDefault="00E036B0" w:rsidP="000D7838">
      <w:pPr>
        <w:pStyle w:val="PlainText"/>
        <w:ind w:firstLine="720"/>
        <w:rPr>
          <w:rFonts w:ascii="Arial" w:hAnsi="Arial" w:cs="Arial"/>
          <w:szCs w:val="22"/>
        </w:rPr>
      </w:pPr>
      <w:r w:rsidRPr="00DB4962">
        <w:rPr>
          <w:rFonts w:ascii="Arial" w:hAnsi="Arial" w:cs="Arial"/>
          <w:szCs w:val="22"/>
          <w:highlight w:val="yellow"/>
          <w:lang w:val="fr-FR"/>
        </w:rPr>
        <w:t>[</w:t>
      </w:r>
      <w:proofErr w:type="spellStart"/>
      <w:r w:rsidRPr="00DB4962">
        <w:rPr>
          <w:rFonts w:ascii="Arial" w:hAnsi="Arial" w:cs="Arial"/>
          <w:szCs w:val="22"/>
          <w:highlight w:val="yellow"/>
          <w:lang w:val="fr-FR"/>
        </w:rPr>
        <w:t>Address</w:t>
      </w:r>
      <w:proofErr w:type="spellEnd"/>
      <w:r w:rsidRPr="00DB4962">
        <w:rPr>
          <w:rFonts w:ascii="Arial" w:hAnsi="Arial" w:cs="Arial"/>
          <w:szCs w:val="22"/>
          <w:highlight w:val="yellow"/>
          <w:lang w:val="fr-FR"/>
        </w:rPr>
        <w:t xml:space="preserve"> 2</w:t>
      </w:r>
      <w:r w:rsidR="00FA137B" w:rsidRPr="00DB4962">
        <w:rPr>
          <w:rFonts w:ascii="Arial" w:hAnsi="Arial" w:cs="Arial"/>
          <w:szCs w:val="22"/>
          <w:highlight w:val="yellow"/>
          <w:lang w:val="fr-FR"/>
        </w:rPr>
        <w:t>]</w:t>
      </w:r>
      <w:r w:rsidR="000D7838" w:rsidRPr="000D7838">
        <w:rPr>
          <w:rFonts w:ascii="Arial" w:hAnsi="Arial" w:cs="Arial"/>
          <w:szCs w:val="22"/>
          <w:lang w:val="fr-FR"/>
        </w:rPr>
        <w:tab/>
      </w:r>
      <w:r w:rsidR="000D7838" w:rsidRPr="000D7838">
        <w:rPr>
          <w:rFonts w:ascii="Arial" w:hAnsi="Arial" w:cs="Arial"/>
          <w:szCs w:val="22"/>
          <w:lang w:val="fr-FR"/>
        </w:rPr>
        <w:tab/>
      </w:r>
      <w:r w:rsidR="000D7838" w:rsidRPr="000D7838">
        <w:rPr>
          <w:rFonts w:ascii="Arial" w:hAnsi="Arial" w:cs="Arial"/>
          <w:szCs w:val="22"/>
          <w:lang w:val="fr-FR"/>
        </w:rPr>
        <w:tab/>
      </w:r>
      <w:r w:rsidR="000D7838" w:rsidRPr="000D7838">
        <w:rPr>
          <w:rFonts w:ascii="Arial" w:hAnsi="Arial" w:cs="Arial"/>
          <w:szCs w:val="22"/>
          <w:lang w:val="fr-FR"/>
        </w:rPr>
        <w:tab/>
      </w:r>
      <w:r w:rsidR="000D7838" w:rsidRPr="000D7838">
        <w:rPr>
          <w:rFonts w:ascii="Arial" w:hAnsi="Arial" w:cs="Arial"/>
          <w:szCs w:val="22"/>
          <w:lang w:val="fr-FR"/>
        </w:rPr>
        <w:tab/>
      </w:r>
      <w:r w:rsidR="00D13CDF">
        <w:rPr>
          <w:rFonts w:ascii="Arial" w:hAnsi="Arial" w:cs="Arial"/>
          <w:szCs w:val="22"/>
          <w:lang w:val="fr-FR"/>
        </w:rPr>
        <w:t>Suite 121</w:t>
      </w:r>
    </w:p>
    <w:p w14:paraId="24BDD947" w14:textId="54399B7C" w:rsidR="000D7838" w:rsidRPr="000D7838" w:rsidRDefault="00DE422B" w:rsidP="000D7838">
      <w:pPr>
        <w:pStyle w:val="PlainText"/>
        <w:ind w:firstLine="720"/>
        <w:rPr>
          <w:rFonts w:ascii="Arial" w:hAnsi="Arial" w:cs="Arial"/>
          <w:szCs w:val="22"/>
        </w:rPr>
      </w:pPr>
      <w:r w:rsidRPr="00DB4962">
        <w:rPr>
          <w:rFonts w:ascii="Arial" w:hAnsi="Arial" w:cs="Arial"/>
          <w:szCs w:val="22"/>
          <w:highlight w:val="yellow"/>
        </w:rPr>
        <w:t>[City, State Zip]</w:t>
      </w:r>
      <w:r w:rsidR="000D7838" w:rsidRPr="000D7838">
        <w:rPr>
          <w:rFonts w:ascii="Arial" w:hAnsi="Arial" w:cs="Arial"/>
          <w:szCs w:val="22"/>
        </w:rPr>
        <w:tab/>
      </w:r>
      <w:r>
        <w:rPr>
          <w:rFonts w:ascii="Arial" w:hAnsi="Arial" w:cs="Arial"/>
          <w:szCs w:val="22"/>
        </w:rPr>
        <w:tab/>
      </w:r>
      <w:r w:rsidR="000D7838" w:rsidRPr="000D7838">
        <w:rPr>
          <w:rFonts w:ascii="Arial" w:hAnsi="Arial" w:cs="Arial"/>
          <w:szCs w:val="22"/>
        </w:rPr>
        <w:tab/>
      </w:r>
      <w:r w:rsidR="000D7838" w:rsidRPr="000D7838">
        <w:rPr>
          <w:rFonts w:ascii="Arial" w:hAnsi="Arial" w:cs="Arial"/>
          <w:szCs w:val="22"/>
        </w:rPr>
        <w:tab/>
      </w:r>
      <w:r w:rsidR="00D13CDF">
        <w:rPr>
          <w:rFonts w:ascii="Arial" w:hAnsi="Arial" w:cs="Arial"/>
          <w:szCs w:val="22"/>
        </w:rPr>
        <w:t>Houston, TX 77056</w:t>
      </w:r>
    </w:p>
    <w:p w14:paraId="22454885" w14:textId="2380A331" w:rsidR="000D7838" w:rsidRPr="000D7838" w:rsidRDefault="00C773C3" w:rsidP="000D7838">
      <w:pPr>
        <w:pStyle w:val="PlainText"/>
        <w:ind w:firstLine="720"/>
        <w:rPr>
          <w:rFonts w:ascii="Arial" w:hAnsi="Arial" w:cs="Arial"/>
          <w:szCs w:val="22"/>
        </w:rPr>
      </w:pPr>
      <w:r>
        <w:rPr>
          <w:rFonts w:ascii="Arial" w:hAnsi="Arial" w:cs="Arial"/>
          <w:szCs w:val="22"/>
        </w:rPr>
        <w:t xml:space="preserve">Phone:  </w:t>
      </w:r>
      <w:r w:rsidR="005F4222" w:rsidRPr="00DB4962">
        <w:rPr>
          <w:rFonts w:ascii="Arial" w:hAnsi="Arial" w:cs="Arial"/>
          <w:szCs w:val="22"/>
          <w:highlight w:val="yellow"/>
        </w:rPr>
        <w:t>[x-xxx-xxx-</w:t>
      </w:r>
      <w:proofErr w:type="spellStart"/>
      <w:r w:rsidR="005F4222" w:rsidRPr="00DB4962">
        <w:rPr>
          <w:rFonts w:ascii="Arial" w:hAnsi="Arial" w:cs="Arial"/>
          <w:szCs w:val="22"/>
          <w:highlight w:val="yellow"/>
        </w:rPr>
        <w:t>xxxx</w:t>
      </w:r>
      <w:proofErr w:type="spellEnd"/>
      <w:r w:rsidR="005F4222" w:rsidRPr="00DB4962">
        <w:rPr>
          <w:rFonts w:ascii="Arial" w:hAnsi="Arial" w:cs="Arial"/>
          <w:szCs w:val="22"/>
          <w:highlight w:val="yellow"/>
        </w:rPr>
        <w:t>]</w:t>
      </w:r>
      <w:r w:rsidR="000D7838" w:rsidRPr="000D7838">
        <w:rPr>
          <w:rFonts w:ascii="Arial" w:hAnsi="Arial" w:cs="Arial"/>
          <w:szCs w:val="22"/>
        </w:rPr>
        <w:tab/>
      </w:r>
      <w:r w:rsidR="000D7838" w:rsidRPr="000D7838">
        <w:rPr>
          <w:rFonts w:ascii="Arial" w:hAnsi="Arial" w:cs="Arial"/>
          <w:szCs w:val="22"/>
        </w:rPr>
        <w:tab/>
      </w:r>
      <w:r w:rsidR="000D7838" w:rsidRPr="000D7838">
        <w:rPr>
          <w:rFonts w:ascii="Arial" w:hAnsi="Arial" w:cs="Arial"/>
          <w:szCs w:val="22"/>
        </w:rPr>
        <w:tab/>
      </w:r>
      <w:r w:rsidR="000D7838" w:rsidRPr="0012270C">
        <w:rPr>
          <w:rFonts w:ascii="Arial" w:hAnsi="Arial" w:cs="Arial"/>
          <w:szCs w:val="22"/>
          <w:highlight w:val="yellow"/>
        </w:rPr>
        <w:t>Phone</w:t>
      </w:r>
      <w:r w:rsidR="000D7838" w:rsidRPr="000D7838">
        <w:rPr>
          <w:rFonts w:ascii="Arial" w:hAnsi="Arial" w:cs="Arial"/>
          <w:szCs w:val="22"/>
        </w:rPr>
        <w:t>:</w:t>
      </w:r>
      <w:r w:rsidR="00D13CDF">
        <w:rPr>
          <w:rFonts w:ascii="Arial" w:hAnsi="Arial" w:cs="Arial"/>
          <w:szCs w:val="22"/>
        </w:rPr>
        <w:t xml:space="preserve"> 337</w:t>
      </w:r>
      <w:r w:rsidR="001B2148">
        <w:rPr>
          <w:rFonts w:ascii="Arial" w:hAnsi="Arial" w:cs="Arial"/>
          <w:szCs w:val="22"/>
        </w:rPr>
        <w:t xml:space="preserve"> 332 2754</w:t>
      </w:r>
      <w:r w:rsidR="000D7838" w:rsidRPr="000D7838">
        <w:rPr>
          <w:rFonts w:ascii="Arial" w:hAnsi="Arial" w:cs="Arial"/>
          <w:szCs w:val="22"/>
        </w:rPr>
        <w:t xml:space="preserve"> </w:t>
      </w:r>
    </w:p>
    <w:p w14:paraId="160030D5" w14:textId="168E5B11" w:rsidR="000D7838" w:rsidRPr="00C773C3" w:rsidRDefault="00634767" w:rsidP="00C773C3">
      <w:pPr>
        <w:pStyle w:val="PlainText"/>
        <w:ind w:firstLine="720"/>
        <w:rPr>
          <w:rFonts w:ascii="Arial" w:hAnsi="Arial" w:cs="Arial"/>
          <w:szCs w:val="22"/>
        </w:rPr>
      </w:pPr>
      <w:r w:rsidRPr="00DB4962">
        <w:rPr>
          <w:rFonts w:ascii="Arial" w:hAnsi="Arial" w:cs="Arial"/>
          <w:szCs w:val="22"/>
          <w:highlight w:val="yellow"/>
        </w:rPr>
        <w:t>[email]</w:t>
      </w:r>
      <w:r w:rsidR="000D7838" w:rsidRPr="000D7838">
        <w:rPr>
          <w:rFonts w:ascii="Arial" w:hAnsi="Arial" w:cs="Arial"/>
          <w:szCs w:val="22"/>
        </w:rPr>
        <w:tab/>
      </w:r>
      <w:r w:rsidR="000D7838" w:rsidRPr="000D7838">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DB4962">
        <w:rPr>
          <w:rFonts w:ascii="Arial" w:hAnsi="Arial" w:cs="Arial"/>
          <w:szCs w:val="22"/>
        </w:rPr>
        <w:tab/>
      </w:r>
      <w:r>
        <w:rPr>
          <w:rFonts w:ascii="Arial" w:hAnsi="Arial" w:cs="Arial"/>
          <w:szCs w:val="22"/>
        </w:rPr>
        <w:t>cTc@ModularMOPU.co</w:t>
      </w:r>
      <w:r w:rsidR="00DB4962">
        <w:rPr>
          <w:rFonts w:ascii="Arial" w:hAnsi="Arial" w:cs="Arial"/>
          <w:szCs w:val="22"/>
        </w:rPr>
        <w:t>m</w:t>
      </w:r>
      <w:r w:rsidR="000D7838" w:rsidRPr="000D7838">
        <w:rPr>
          <w:rFonts w:ascii="Arial" w:hAnsi="Arial" w:cs="Arial"/>
          <w:szCs w:val="22"/>
        </w:rPr>
        <w:tab/>
      </w:r>
      <w:r w:rsidR="000D7838" w:rsidRPr="000D7838">
        <w:rPr>
          <w:rFonts w:ascii="Arial" w:hAnsi="Arial" w:cs="Arial"/>
          <w:szCs w:val="22"/>
        </w:rPr>
        <w:tab/>
      </w:r>
      <w:r w:rsidR="000D7838" w:rsidRPr="000D7838">
        <w:rPr>
          <w:rFonts w:ascii="Arial" w:hAnsi="Arial" w:cs="Arial"/>
          <w:szCs w:val="22"/>
        </w:rPr>
        <w:tab/>
      </w:r>
      <w:r w:rsidR="000D7838" w:rsidRPr="000D7838">
        <w:rPr>
          <w:rFonts w:ascii="Arial" w:hAnsi="Arial" w:cs="Arial"/>
          <w:szCs w:val="22"/>
        </w:rPr>
        <w:tab/>
      </w:r>
    </w:p>
    <w:p w14:paraId="124603CA" w14:textId="77777777" w:rsidR="00D74CD9" w:rsidRPr="00CD5D90" w:rsidRDefault="00D74CD9" w:rsidP="00D74CD9">
      <w:pPr>
        <w:pStyle w:val="PlainText"/>
        <w:rPr>
          <w:rFonts w:ascii="Arial" w:hAnsi="Arial" w:cs="Arial"/>
          <w:sz w:val="24"/>
          <w:szCs w:val="24"/>
          <w:lang w:val="fr-FR"/>
        </w:rPr>
      </w:pPr>
    </w:p>
    <w:p w14:paraId="230C29A3" w14:textId="27B311D5" w:rsidR="00EC3952" w:rsidRPr="00CD5D90" w:rsidRDefault="00D74CD9" w:rsidP="00CD5D90">
      <w:pPr>
        <w:ind w:left="720" w:hanging="720"/>
        <w:jc w:val="both"/>
        <w:rPr>
          <w:rFonts w:ascii="Arial" w:hAnsi="Arial" w:cs="Arial"/>
          <w:sz w:val="24"/>
          <w:szCs w:val="24"/>
        </w:rPr>
      </w:pPr>
      <w:r w:rsidRPr="00CD5D90">
        <w:rPr>
          <w:rFonts w:ascii="Arial" w:hAnsi="Arial" w:cs="Arial"/>
          <w:sz w:val="24"/>
          <w:szCs w:val="24"/>
        </w:rPr>
        <w:tab/>
      </w:r>
      <w:r w:rsidR="00EC3952" w:rsidRPr="00CD5D90">
        <w:rPr>
          <w:rFonts w:ascii="Arial" w:hAnsi="Arial" w:cs="Arial"/>
          <w:sz w:val="24"/>
          <w:szCs w:val="24"/>
        </w:rPr>
        <w:t xml:space="preserve">Either </w:t>
      </w:r>
      <w:r w:rsidR="00E33796">
        <w:rPr>
          <w:rFonts w:ascii="Arial" w:hAnsi="Arial" w:cs="Arial"/>
          <w:sz w:val="24"/>
          <w:szCs w:val="24"/>
        </w:rPr>
        <w:t>Party</w:t>
      </w:r>
      <w:r w:rsidR="00EC3952" w:rsidRPr="00CD5D90">
        <w:rPr>
          <w:rFonts w:ascii="Arial" w:hAnsi="Arial" w:cs="Arial"/>
          <w:sz w:val="24"/>
          <w:szCs w:val="24"/>
        </w:rPr>
        <w:t xml:space="preserve"> may change its address for receiving notices by providing the other </w:t>
      </w:r>
      <w:r w:rsidR="00E33796">
        <w:rPr>
          <w:rFonts w:ascii="Arial" w:hAnsi="Arial" w:cs="Arial"/>
          <w:sz w:val="24"/>
          <w:szCs w:val="24"/>
        </w:rPr>
        <w:t>Party</w:t>
      </w:r>
      <w:r w:rsidR="00EC3952" w:rsidRPr="00CD5D90">
        <w:rPr>
          <w:rFonts w:ascii="Arial" w:hAnsi="Arial" w:cs="Arial"/>
          <w:sz w:val="24"/>
          <w:szCs w:val="24"/>
        </w:rPr>
        <w:t xml:space="preserve"> with written notice of such change.</w:t>
      </w:r>
    </w:p>
    <w:p w14:paraId="24A6101C" w14:textId="77777777" w:rsidR="00EC3952" w:rsidRPr="00CD5D90" w:rsidRDefault="00EC3952" w:rsidP="00EC3952">
      <w:pPr>
        <w:jc w:val="both"/>
        <w:rPr>
          <w:rFonts w:ascii="Arial" w:hAnsi="Arial" w:cs="Arial"/>
          <w:sz w:val="24"/>
          <w:szCs w:val="24"/>
        </w:rPr>
      </w:pPr>
    </w:p>
    <w:p w14:paraId="09EF240D" w14:textId="0484E24C" w:rsidR="000D7838" w:rsidRDefault="005C5C5C" w:rsidP="005C5C5C">
      <w:pPr>
        <w:ind w:left="720" w:hanging="720"/>
        <w:jc w:val="both"/>
        <w:rPr>
          <w:rFonts w:ascii="Arial" w:hAnsi="Arial" w:cs="Arial"/>
          <w:sz w:val="24"/>
          <w:szCs w:val="24"/>
        </w:rPr>
      </w:pPr>
      <w:r w:rsidRPr="00CD5D90">
        <w:rPr>
          <w:rFonts w:ascii="Arial" w:hAnsi="Arial" w:cs="Arial"/>
          <w:sz w:val="24"/>
          <w:szCs w:val="24"/>
        </w:rPr>
        <w:t>1</w:t>
      </w:r>
      <w:r w:rsidR="00DA7F68" w:rsidRPr="00CD5D90">
        <w:rPr>
          <w:rFonts w:ascii="Arial" w:hAnsi="Arial" w:cs="Arial"/>
          <w:sz w:val="24"/>
          <w:szCs w:val="24"/>
        </w:rPr>
        <w:t>3</w:t>
      </w:r>
      <w:r w:rsidRPr="00CD5D90">
        <w:rPr>
          <w:rFonts w:ascii="Arial" w:hAnsi="Arial" w:cs="Arial"/>
          <w:sz w:val="24"/>
          <w:szCs w:val="24"/>
        </w:rPr>
        <w:t>.</w:t>
      </w:r>
      <w:r w:rsidRPr="00CD5D90">
        <w:rPr>
          <w:rFonts w:ascii="Arial" w:hAnsi="Arial" w:cs="Arial"/>
          <w:sz w:val="24"/>
          <w:szCs w:val="24"/>
        </w:rPr>
        <w:tab/>
      </w:r>
      <w:r w:rsidR="007F14C1" w:rsidRPr="007F14C1">
        <w:rPr>
          <w:rFonts w:ascii="Arial" w:hAnsi="Arial" w:cs="Arial"/>
          <w:sz w:val="24"/>
          <w:szCs w:val="24"/>
          <w:u w:val="single"/>
        </w:rPr>
        <w:t>Assignment</w:t>
      </w:r>
      <w:r w:rsidR="007F14C1">
        <w:rPr>
          <w:rFonts w:ascii="Arial" w:hAnsi="Arial" w:cs="Arial"/>
          <w:sz w:val="24"/>
          <w:szCs w:val="24"/>
        </w:rPr>
        <w:t xml:space="preserve">.  </w:t>
      </w:r>
      <w:r w:rsidR="007F14C1" w:rsidRPr="00CD5D90">
        <w:rPr>
          <w:rFonts w:ascii="Arial" w:hAnsi="Arial" w:cs="Arial"/>
          <w:sz w:val="24"/>
          <w:szCs w:val="24"/>
        </w:rPr>
        <w:t xml:space="preserve">This Agreement may not be assigned without the express prior written consent of the </w:t>
      </w:r>
      <w:r w:rsidR="00D26E14">
        <w:rPr>
          <w:rFonts w:ascii="Arial" w:hAnsi="Arial" w:cs="Arial"/>
          <w:sz w:val="24"/>
          <w:szCs w:val="24"/>
        </w:rPr>
        <w:t>other Party</w:t>
      </w:r>
      <w:r w:rsidR="00FA73F6">
        <w:rPr>
          <w:rFonts w:ascii="Arial" w:hAnsi="Arial" w:cs="Arial"/>
          <w:sz w:val="24"/>
          <w:szCs w:val="24"/>
        </w:rPr>
        <w:t>.</w:t>
      </w:r>
    </w:p>
    <w:p w14:paraId="51A170DD" w14:textId="77777777" w:rsidR="000D7838" w:rsidRDefault="000D7838" w:rsidP="005C5C5C">
      <w:pPr>
        <w:ind w:left="720" w:hanging="720"/>
        <w:jc w:val="both"/>
        <w:rPr>
          <w:rFonts w:ascii="Arial" w:hAnsi="Arial" w:cs="Arial"/>
          <w:sz w:val="24"/>
          <w:szCs w:val="24"/>
        </w:rPr>
      </w:pPr>
    </w:p>
    <w:p w14:paraId="11C4B700" w14:textId="3973AF3E" w:rsidR="00EC3952" w:rsidRPr="00CD5D90" w:rsidRDefault="000D7838" w:rsidP="005C5C5C">
      <w:pPr>
        <w:ind w:left="720" w:hanging="72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EC3952" w:rsidRPr="001E11A2">
        <w:rPr>
          <w:rFonts w:ascii="Arial" w:hAnsi="Arial" w:cs="Arial"/>
          <w:smallCaps/>
          <w:sz w:val="24"/>
          <w:szCs w:val="24"/>
          <w:u w:val="single"/>
        </w:rPr>
        <w:t>Governing Law</w:t>
      </w:r>
      <w:r w:rsidR="00EC3952" w:rsidRPr="001E11A2">
        <w:rPr>
          <w:rFonts w:ascii="Arial" w:hAnsi="Arial" w:cs="Arial"/>
          <w:smallCaps/>
          <w:sz w:val="24"/>
          <w:szCs w:val="24"/>
        </w:rPr>
        <w:t xml:space="preserve">.  This Confidentiality Agreement shall be governed by and </w:t>
      </w:r>
      <w:r w:rsidR="00D56EA4" w:rsidRPr="001E11A2">
        <w:rPr>
          <w:rFonts w:ascii="Arial" w:hAnsi="Arial" w:cs="Arial"/>
          <w:smallCaps/>
          <w:sz w:val="24"/>
          <w:szCs w:val="24"/>
        </w:rPr>
        <w:t xml:space="preserve">interpreted, </w:t>
      </w:r>
      <w:r w:rsidR="00EC3952" w:rsidRPr="001E11A2">
        <w:rPr>
          <w:rFonts w:ascii="Arial" w:hAnsi="Arial" w:cs="Arial"/>
          <w:smallCaps/>
          <w:sz w:val="24"/>
          <w:szCs w:val="24"/>
        </w:rPr>
        <w:t xml:space="preserve">construed and enforced in accordance with the laws of the </w:t>
      </w:r>
      <w:r w:rsidR="005C1531" w:rsidRPr="001E11A2">
        <w:rPr>
          <w:rFonts w:ascii="Arial" w:hAnsi="Arial" w:cs="Arial"/>
          <w:smallCaps/>
          <w:sz w:val="24"/>
          <w:szCs w:val="24"/>
        </w:rPr>
        <w:t>State of Texas</w:t>
      </w:r>
      <w:r w:rsidR="00EC3952" w:rsidRPr="001E11A2">
        <w:rPr>
          <w:rFonts w:ascii="Arial" w:hAnsi="Arial" w:cs="Arial"/>
          <w:smallCaps/>
          <w:sz w:val="24"/>
          <w:szCs w:val="24"/>
        </w:rPr>
        <w:t xml:space="preserve">, </w:t>
      </w:r>
      <w:r w:rsidR="00D56EA4" w:rsidRPr="001E11A2">
        <w:rPr>
          <w:rFonts w:ascii="Arial" w:hAnsi="Arial" w:cs="Arial"/>
          <w:smallCaps/>
          <w:sz w:val="24"/>
          <w:szCs w:val="24"/>
        </w:rPr>
        <w:t>excluding any choice of law rule which would cause the law of another jurisdiction to apply</w:t>
      </w:r>
      <w:r w:rsidR="00D56EA4" w:rsidRPr="00CD5D90">
        <w:rPr>
          <w:rFonts w:ascii="Arial" w:hAnsi="Arial" w:cs="Arial"/>
          <w:sz w:val="24"/>
          <w:szCs w:val="24"/>
        </w:rPr>
        <w:t>.</w:t>
      </w:r>
    </w:p>
    <w:p w14:paraId="42AD30A6" w14:textId="77777777" w:rsidR="0026304C" w:rsidRPr="00CD5D90" w:rsidRDefault="0026304C" w:rsidP="00CD5D90">
      <w:pPr>
        <w:ind w:left="720" w:hanging="720"/>
        <w:jc w:val="both"/>
        <w:rPr>
          <w:rFonts w:ascii="Arial" w:hAnsi="Arial" w:cs="Arial"/>
          <w:sz w:val="24"/>
          <w:szCs w:val="24"/>
        </w:rPr>
      </w:pPr>
    </w:p>
    <w:p w14:paraId="09302C3F" w14:textId="50C4799C" w:rsidR="005C5C5C" w:rsidRPr="00CD5D90" w:rsidRDefault="00DA7F68" w:rsidP="005C5C5C">
      <w:pPr>
        <w:ind w:left="720" w:hanging="720"/>
        <w:jc w:val="both"/>
        <w:rPr>
          <w:rFonts w:ascii="Arial" w:hAnsi="Arial" w:cs="Arial"/>
          <w:w w:val="102"/>
          <w:sz w:val="24"/>
          <w:szCs w:val="24"/>
        </w:rPr>
      </w:pPr>
      <w:r w:rsidRPr="00CD5D90">
        <w:rPr>
          <w:rFonts w:ascii="Arial" w:hAnsi="Arial" w:cs="Arial"/>
          <w:sz w:val="24"/>
          <w:szCs w:val="24"/>
        </w:rPr>
        <w:t>1</w:t>
      </w:r>
      <w:r w:rsidR="000D7838">
        <w:rPr>
          <w:rFonts w:ascii="Arial" w:hAnsi="Arial" w:cs="Arial"/>
          <w:sz w:val="24"/>
          <w:szCs w:val="24"/>
        </w:rPr>
        <w:t>5</w:t>
      </w:r>
      <w:r w:rsidR="0026304C" w:rsidRPr="00CD5D90">
        <w:rPr>
          <w:rFonts w:ascii="Arial" w:hAnsi="Arial" w:cs="Arial"/>
          <w:sz w:val="24"/>
          <w:szCs w:val="24"/>
        </w:rPr>
        <w:t>.</w:t>
      </w:r>
      <w:r w:rsidR="0026304C" w:rsidRPr="00CD5D90">
        <w:rPr>
          <w:rFonts w:ascii="Arial" w:hAnsi="Arial" w:cs="Arial"/>
          <w:sz w:val="24"/>
          <w:szCs w:val="24"/>
        </w:rPr>
        <w:tab/>
      </w:r>
      <w:r w:rsidR="008D6281" w:rsidRPr="00CD5D90">
        <w:rPr>
          <w:rFonts w:ascii="Arial" w:hAnsi="Arial" w:cs="Arial"/>
          <w:sz w:val="24"/>
          <w:szCs w:val="24"/>
          <w:u w:val="single"/>
        </w:rPr>
        <w:t>W</w:t>
      </w:r>
      <w:r w:rsidR="0026304C" w:rsidRPr="00CD5D90">
        <w:rPr>
          <w:rFonts w:ascii="Arial" w:hAnsi="Arial" w:cs="Arial"/>
          <w:sz w:val="24"/>
          <w:szCs w:val="24"/>
          <w:u w:val="single"/>
        </w:rPr>
        <w:t>aiver</w:t>
      </w:r>
      <w:r w:rsidR="0026304C" w:rsidRPr="00CD5D90">
        <w:rPr>
          <w:rFonts w:ascii="Arial" w:hAnsi="Arial" w:cs="Arial"/>
          <w:sz w:val="24"/>
          <w:szCs w:val="24"/>
        </w:rPr>
        <w:t>.  N</w:t>
      </w:r>
      <w:r w:rsidR="00270C9B" w:rsidRPr="00CD5D90">
        <w:rPr>
          <w:rFonts w:ascii="Arial" w:hAnsi="Arial" w:cs="Arial"/>
          <w:sz w:val="24"/>
          <w:szCs w:val="24"/>
        </w:rPr>
        <w:t>o</w:t>
      </w:r>
      <w:r w:rsidR="00270C9B" w:rsidRPr="00CD5D90">
        <w:rPr>
          <w:rFonts w:ascii="Arial" w:hAnsi="Arial" w:cs="Arial"/>
          <w:spacing w:val="16"/>
          <w:sz w:val="24"/>
          <w:szCs w:val="24"/>
        </w:rPr>
        <w:t xml:space="preserve"> </w:t>
      </w:r>
      <w:r w:rsidR="00270C9B" w:rsidRPr="00CD5D90">
        <w:rPr>
          <w:rFonts w:ascii="Arial" w:hAnsi="Arial" w:cs="Arial"/>
          <w:sz w:val="24"/>
          <w:szCs w:val="24"/>
        </w:rPr>
        <w:t>failure</w:t>
      </w:r>
      <w:r w:rsidR="00270C9B" w:rsidRPr="00CD5D90">
        <w:rPr>
          <w:rFonts w:ascii="Arial" w:hAnsi="Arial" w:cs="Arial"/>
          <w:spacing w:val="28"/>
          <w:sz w:val="24"/>
          <w:szCs w:val="24"/>
        </w:rPr>
        <w:t xml:space="preserve"> </w:t>
      </w:r>
      <w:r w:rsidR="00270C9B" w:rsidRPr="00CD5D90">
        <w:rPr>
          <w:rFonts w:ascii="Arial" w:hAnsi="Arial" w:cs="Arial"/>
          <w:sz w:val="24"/>
          <w:szCs w:val="24"/>
        </w:rPr>
        <w:t>or</w:t>
      </w:r>
      <w:r w:rsidR="00270C9B" w:rsidRPr="00CD5D90">
        <w:rPr>
          <w:rFonts w:ascii="Arial" w:hAnsi="Arial" w:cs="Arial"/>
          <w:spacing w:val="17"/>
          <w:sz w:val="24"/>
          <w:szCs w:val="24"/>
        </w:rPr>
        <w:t xml:space="preserve"> </w:t>
      </w:r>
      <w:r w:rsidR="00270C9B" w:rsidRPr="00CD5D90">
        <w:rPr>
          <w:rFonts w:ascii="Arial" w:hAnsi="Arial" w:cs="Arial"/>
          <w:sz w:val="24"/>
          <w:szCs w:val="24"/>
        </w:rPr>
        <w:t>delay</w:t>
      </w:r>
      <w:r w:rsidR="00270C9B" w:rsidRPr="00CD5D90">
        <w:rPr>
          <w:rFonts w:ascii="Arial" w:hAnsi="Arial" w:cs="Arial"/>
          <w:spacing w:val="25"/>
          <w:sz w:val="24"/>
          <w:szCs w:val="24"/>
        </w:rPr>
        <w:t xml:space="preserve"> </w:t>
      </w:r>
      <w:r w:rsidR="00270C9B" w:rsidRPr="00CD5D90">
        <w:rPr>
          <w:rFonts w:ascii="Arial" w:hAnsi="Arial" w:cs="Arial"/>
          <w:sz w:val="24"/>
          <w:szCs w:val="24"/>
        </w:rPr>
        <w:t>in</w:t>
      </w:r>
      <w:r w:rsidR="00270C9B" w:rsidRPr="00CD5D90">
        <w:rPr>
          <w:rFonts w:ascii="Arial" w:hAnsi="Arial" w:cs="Arial"/>
          <w:spacing w:val="7"/>
          <w:sz w:val="24"/>
          <w:szCs w:val="24"/>
        </w:rPr>
        <w:t xml:space="preserve"> </w:t>
      </w:r>
      <w:r w:rsidR="00270C9B" w:rsidRPr="00CD5D90">
        <w:rPr>
          <w:rFonts w:ascii="Arial" w:hAnsi="Arial" w:cs="Arial"/>
          <w:w w:val="103"/>
          <w:sz w:val="24"/>
          <w:szCs w:val="24"/>
        </w:rPr>
        <w:t xml:space="preserve">exercising </w:t>
      </w:r>
      <w:r w:rsidR="00270C9B" w:rsidRPr="00CD5D90">
        <w:rPr>
          <w:rFonts w:ascii="Arial" w:hAnsi="Arial" w:cs="Arial"/>
          <w:sz w:val="24"/>
          <w:szCs w:val="24"/>
        </w:rPr>
        <w:t>any</w:t>
      </w:r>
      <w:r w:rsidR="00270C9B" w:rsidRPr="00CD5D90">
        <w:rPr>
          <w:rFonts w:ascii="Arial" w:hAnsi="Arial" w:cs="Arial"/>
          <w:spacing w:val="23"/>
          <w:sz w:val="24"/>
          <w:szCs w:val="24"/>
        </w:rPr>
        <w:t xml:space="preserve"> </w:t>
      </w:r>
      <w:r w:rsidR="00270C9B" w:rsidRPr="00CD5D90">
        <w:rPr>
          <w:rFonts w:ascii="Arial" w:hAnsi="Arial" w:cs="Arial"/>
          <w:sz w:val="24"/>
          <w:szCs w:val="24"/>
        </w:rPr>
        <w:t>right,</w:t>
      </w:r>
      <w:r w:rsidR="00270C9B" w:rsidRPr="00CD5D90">
        <w:rPr>
          <w:rFonts w:ascii="Arial" w:hAnsi="Arial" w:cs="Arial"/>
          <w:spacing w:val="29"/>
          <w:sz w:val="24"/>
          <w:szCs w:val="24"/>
        </w:rPr>
        <w:t xml:space="preserve"> </w:t>
      </w:r>
      <w:r w:rsidR="00270C9B" w:rsidRPr="00CD5D90">
        <w:rPr>
          <w:rFonts w:ascii="Arial" w:hAnsi="Arial" w:cs="Arial"/>
          <w:sz w:val="24"/>
          <w:szCs w:val="24"/>
        </w:rPr>
        <w:t>power</w:t>
      </w:r>
      <w:r w:rsidR="00270C9B" w:rsidRPr="00CD5D90">
        <w:rPr>
          <w:rFonts w:ascii="Arial" w:hAnsi="Arial" w:cs="Arial"/>
          <w:spacing w:val="14"/>
          <w:sz w:val="24"/>
          <w:szCs w:val="24"/>
        </w:rPr>
        <w:t xml:space="preserve"> </w:t>
      </w:r>
      <w:r w:rsidR="00270C9B" w:rsidRPr="00CD5D90">
        <w:rPr>
          <w:rFonts w:ascii="Arial" w:hAnsi="Arial" w:cs="Arial"/>
          <w:sz w:val="24"/>
          <w:szCs w:val="24"/>
        </w:rPr>
        <w:t>or</w:t>
      </w:r>
      <w:r w:rsidR="00270C9B" w:rsidRPr="00CD5D90">
        <w:rPr>
          <w:rFonts w:ascii="Arial" w:hAnsi="Arial" w:cs="Arial"/>
          <w:spacing w:val="21"/>
          <w:sz w:val="24"/>
          <w:szCs w:val="24"/>
        </w:rPr>
        <w:t xml:space="preserve"> </w:t>
      </w:r>
      <w:r w:rsidR="00270C9B" w:rsidRPr="00CD5D90">
        <w:rPr>
          <w:rFonts w:ascii="Arial" w:hAnsi="Arial" w:cs="Arial"/>
          <w:sz w:val="24"/>
          <w:szCs w:val="24"/>
        </w:rPr>
        <w:t>privilege</w:t>
      </w:r>
      <w:r w:rsidR="00270C9B" w:rsidRPr="00CD5D90">
        <w:rPr>
          <w:rFonts w:ascii="Arial" w:hAnsi="Arial" w:cs="Arial"/>
          <w:spacing w:val="26"/>
          <w:sz w:val="24"/>
          <w:szCs w:val="24"/>
        </w:rPr>
        <w:t xml:space="preserve"> </w:t>
      </w:r>
      <w:r w:rsidR="00270C9B" w:rsidRPr="00CD5D90">
        <w:rPr>
          <w:rFonts w:ascii="Arial" w:hAnsi="Arial" w:cs="Arial"/>
          <w:sz w:val="24"/>
          <w:szCs w:val="24"/>
        </w:rPr>
        <w:t>hereunder</w:t>
      </w:r>
      <w:r w:rsidR="00270C9B" w:rsidRPr="00CD5D90">
        <w:rPr>
          <w:rFonts w:ascii="Arial" w:hAnsi="Arial" w:cs="Arial"/>
          <w:spacing w:val="27"/>
          <w:sz w:val="24"/>
          <w:szCs w:val="24"/>
        </w:rPr>
        <w:t xml:space="preserve"> </w:t>
      </w:r>
      <w:r w:rsidR="00270C9B" w:rsidRPr="00CD5D90">
        <w:rPr>
          <w:rFonts w:ascii="Arial" w:hAnsi="Arial" w:cs="Arial"/>
          <w:sz w:val="24"/>
          <w:szCs w:val="24"/>
        </w:rPr>
        <w:t>shall</w:t>
      </w:r>
      <w:r w:rsidR="00270C9B" w:rsidRPr="00CD5D90">
        <w:rPr>
          <w:rFonts w:ascii="Arial" w:hAnsi="Arial" w:cs="Arial"/>
          <w:spacing w:val="19"/>
          <w:sz w:val="24"/>
          <w:szCs w:val="24"/>
        </w:rPr>
        <w:t xml:space="preserve"> </w:t>
      </w:r>
      <w:r w:rsidR="00270C9B" w:rsidRPr="00CD5D90">
        <w:rPr>
          <w:rFonts w:ascii="Arial" w:hAnsi="Arial" w:cs="Arial"/>
          <w:sz w:val="24"/>
          <w:szCs w:val="24"/>
        </w:rPr>
        <w:t>operate</w:t>
      </w:r>
      <w:r w:rsidR="00270C9B" w:rsidRPr="00CD5D90">
        <w:rPr>
          <w:rFonts w:ascii="Arial" w:hAnsi="Arial" w:cs="Arial"/>
          <w:spacing w:val="27"/>
          <w:sz w:val="24"/>
          <w:szCs w:val="24"/>
        </w:rPr>
        <w:t xml:space="preserve"> </w:t>
      </w:r>
      <w:r w:rsidR="00270C9B" w:rsidRPr="00CD5D90">
        <w:rPr>
          <w:rFonts w:ascii="Arial" w:hAnsi="Arial" w:cs="Arial"/>
          <w:sz w:val="24"/>
          <w:szCs w:val="24"/>
        </w:rPr>
        <w:t>as</w:t>
      </w:r>
      <w:r w:rsidR="00270C9B" w:rsidRPr="00CD5D90">
        <w:rPr>
          <w:rFonts w:ascii="Arial" w:hAnsi="Arial" w:cs="Arial"/>
          <w:spacing w:val="14"/>
          <w:sz w:val="24"/>
          <w:szCs w:val="24"/>
        </w:rPr>
        <w:t xml:space="preserve"> </w:t>
      </w:r>
      <w:r w:rsidR="00270C9B" w:rsidRPr="00CD5D90">
        <w:rPr>
          <w:rFonts w:ascii="Arial" w:hAnsi="Arial" w:cs="Arial"/>
          <w:sz w:val="24"/>
          <w:szCs w:val="24"/>
        </w:rPr>
        <w:t>a</w:t>
      </w:r>
      <w:r w:rsidR="00270C9B" w:rsidRPr="00CD5D90">
        <w:rPr>
          <w:rFonts w:ascii="Arial" w:hAnsi="Arial" w:cs="Arial"/>
          <w:spacing w:val="10"/>
          <w:sz w:val="24"/>
          <w:szCs w:val="24"/>
        </w:rPr>
        <w:t xml:space="preserve"> </w:t>
      </w:r>
      <w:r w:rsidR="00270C9B" w:rsidRPr="00CD5D90">
        <w:rPr>
          <w:rFonts w:ascii="Arial" w:hAnsi="Arial" w:cs="Arial"/>
          <w:sz w:val="24"/>
          <w:szCs w:val="24"/>
        </w:rPr>
        <w:t>waiver</w:t>
      </w:r>
      <w:r w:rsidR="00270C9B" w:rsidRPr="00CD5D90">
        <w:rPr>
          <w:rFonts w:ascii="Arial" w:hAnsi="Arial" w:cs="Arial"/>
          <w:spacing w:val="20"/>
          <w:sz w:val="24"/>
          <w:szCs w:val="24"/>
        </w:rPr>
        <w:t xml:space="preserve"> </w:t>
      </w:r>
      <w:r w:rsidR="00270C9B" w:rsidRPr="00CD5D90">
        <w:rPr>
          <w:rFonts w:ascii="Arial" w:hAnsi="Arial" w:cs="Arial"/>
          <w:sz w:val="24"/>
          <w:szCs w:val="24"/>
        </w:rPr>
        <w:t>thereof,</w:t>
      </w:r>
      <w:r w:rsidR="00270C9B" w:rsidRPr="00CD5D90">
        <w:rPr>
          <w:rFonts w:ascii="Arial" w:hAnsi="Arial" w:cs="Arial"/>
          <w:spacing w:val="36"/>
          <w:sz w:val="24"/>
          <w:szCs w:val="24"/>
        </w:rPr>
        <w:t xml:space="preserve"> </w:t>
      </w:r>
      <w:r w:rsidR="00270C9B" w:rsidRPr="00CD5D90">
        <w:rPr>
          <w:rFonts w:ascii="Arial" w:hAnsi="Arial" w:cs="Arial"/>
          <w:sz w:val="24"/>
          <w:szCs w:val="24"/>
        </w:rPr>
        <w:t>nor</w:t>
      </w:r>
      <w:r w:rsidR="00270C9B" w:rsidRPr="00CD5D90">
        <w:rPr>
          <w:rFonts w:ascii="Arial" w:hAnsi="Arial" w:cs="Arial"/>
          <w:spacing w:val="16"/>
          <w:sz w:val="24"/>
          <w:szCs w:val="24"/>
        </w:rPr>
        <w:t xml:space="preserve"> </w:t>
      </w:r>
      <w:r w:rsidR="00270C9B" w:rsidRPr="00CD5D90">
        <w:rPr>
          <w:rFonts w:ascii="Arial" w:hAnsi="Arial" w:cs="Arial"/>
          <w:sz w:val="24"/>
          <w:szCs w:val="24"/>
        </w:rPr>
        <w:t>shall</w:t>
      </w:r>
      <w:r w:rsidR="00270C9B" w:rsidRPr="00CD5D90">
        <w:rPr>
          <w:rFonts w:ascii="Arial" w:hAnsi="Arial" w:cs="Arial"/>
          <w:spacing w:val="23"/>
          <w:sz w:val="24"/>
          <w:szCs w:val="24"/>
        </w:rPr>
        <w:t xml:space="preserve"> </w:t>
      </w:r>
      <w:r w:rsidR="00270C9B" w:rsidRPr="00CD5D90">
        <w:rPr>
          <w:rFonts w:ascii="Arial" w:hAnsi="Arial" w:cs="Arial"/>
          <w:sz w:val="24"/>
          <w:szCs w:val="24"/>
        </w:rPr>
        <w:t>any</w:t>
      </w:r>
      <w:r w:rsidR="00270C9B" w:rsidRPr="00CD5D90">
        <w:rPr>
          <w:rFonts w:ascii="Arial" w:hAnsi="Arial" w:cs="Arial"/>
          <w:spacing w:val="15"/>
          <w:sz w:val="24"/>
          <w:szCs w:val="24"/>
        </w:rPr>
        <w:t xml:space="preserve"> </w:t>
      </w:r>
      <w:r w:rsidR="00270C9B" w:rsidRPr="00CD5D90">
        <w:rPr>
          <w:rFonts w:ascii="Arial" w:hAnsi="Arial" w:cs="Arial"/>
          <w:sz w:val="24"/>
          <w:szCs w:val="24"/>
        </w:rPr>
        <w:t>single</w:t>
      </w:r>
      <w:r w:rsidR="00270C9B" w:rsidRPr="00CD5D90">
        <w:rPr>
          <w:rFonts w:ascii="Arial" w:hAnsi="Arial" w:cs="Arial"/>
          <w:spacing w:val="28"/>
          <w:sz w:val="24"/>
          <w:szCs w:val="24"/>
        </w:rPr>
        <w:t xml:space="preserve"> </w:t>
      </w:r>
      <w:r w:rsidR="00270C9B" w:rsidRPr="00CD5D90">
        <w:rPr>
          <w:rFonts w:ascii="Arial" w:hAnsi="Arial" w:cs="Arial"/>
          <w:sz w:val="24"/>
          <w:szCs w:val="24"/>
        </w:rPr>
        <w:t>or</w:t>
      </w:r>
      <w:r w:rsidR="00270C9B" w:rsidRPr="00CD5D90">
        <w:rPr>
          <w:rFonts w:ascii="Arial" w:hAnsi="Arial" w:cs="Arial"/>
          <w:spacing w:val="25"/>
          <w:sz w:val="24"/>
          <w:szCs w:val="24"/>
        </w:rPr>
        <w:t xml:space="preserve"> </w:t>
      </w:r>
      <w:r w:rsidR="00270C9B" w:rsidRPr="00CD5D90">
        <w:rPr>
          <w:rFonts w:ascii="Arial" w:hAnsi="Arial" w:cs="Arial"/>
          <w:sz w:val="24"/>
          <w:szCs w:val="24"/>
        </w:rPr>
        <w:t>partial</w:t>
      </w:r>
      <w:r w:rsidR="00270C9B" w:rsidRPr="00CD5D90">
        <w:rPr>
          <w:rFonts w:ascii="Arial" w:hAnsi="Arial" w:cs="Arial"/>
          <w:spacing w:val="13"/>
          <w:sz w:val="24"/>
          <w:szCs w:val="24"/>
        </w:rPr>
        <w:t xml:space="preserve"> </w:t>
      </w:r>
      <w:r w:rsidR="00270C9B" w:rsidRPr="00CD5D90">
        <w:rPr>
          <w:rFonts w:ascii="Arial" w:hAnsi="Arial" w:cs="Arial"/>
          <w:w w:val="103"/>
          <w:sz w:val="24"/>
          <w:szCs w:val="24"/>
        </w:rPr>
        <w:t xml:space="preserve">exercise </w:t>
      </w:r>
      <w:r w:rsidR="00270C9B" w:rsidRPr="00CD5D90">
        <w:rPr>
          <w:rFonts w:ascii="Arial" w:hAnsi="Arial" w:cs="Arial"/>
          <w:sz w:val="24"/>
          <w:szCs w:val="24"/>
        </w:rPr>
        <w:t>thereof</w:t>
      </w:r>
      <w:r w:rsidR="00270C9B" w:rsidRPr="00CD5D90">
        <w:rPr>
          <w:rFonts w:ascii="Arial" w:hAnsi="Arial" w:cs="Arial"/>
          <w:spacing w:val="32"/>
          <w:sz w:val="24"/>
          <w:szCs w:val="24"/>
        </w:rPr>
        <w:t xml:space="preserve"> </w:t>
      </w:r>
      <w:r w:rsidR="00270C9B" w:rsidRPr="00CD5D90">
        <w:rPr>
          <w:rFonts w:ascii="Arial" w:hAnsi="Arial" w:cs="Arial"/>
          <w:sz w:val="24"/>
          <w:szCs w:val="24"/>
        </w:rPr>
        <w:t>preclude</w:t>
      </w:r>
      <w:r w:rsidR="00270C9B" w:rsidRPr="00CD5D90">
        <w:rPr>
          <w:rFonts w:ascii="Arial" w:hAnsi="Arial" w:cs="Arial"/>
          <w:spacing w:val="15"/>
          <w:sz w:val="24"/>
          <w:szCs w:val="24"/>
        </w:rPr>
        <w:t xml:space="preserve"> </w:t>
      </w:r>
      <w:r w:rsidR="00270C9B" w:rsidRPr="00CD5D90">
        <w:rPr>
          <w:rFonts w:ascii="Arial" w:hAnsi="Arial" w:cs="Arial"/>
          <w:sz w:val="24"/>
          <w:szCs w:val="24"/>
        </w:rPr>
        <w:t>any</w:t>
      </w:r>
      <w:r w:rsidR="00270C9B" w:rsidRPr="00CD5D90">
        <w:rPr>
          <w:rFonts w:ascii="Arial" w:hAnsi="Arial" w:cs="Arial"/>
          <w:spacing w:val="11"/>
          <w:sz w:val="24"/>
          <w:szCs w:val="24"/>
        </w:rPr>
        <w:t xml:space="preserve"> </w:t>
      </w:r>
      <w:r w:rsidR="00270C9B" w:rsidRPr="00CD5D90">
        <w:rPr>
          <w:rFonts w:ascii="Arial" w:hAnsi="Arial" w:cs="Arial"/>
          <w:sz w:val="24"/>
          <w:szCs w:val="24"/>
        </w:rPr>
        <w:t>other</w:t>
      </w:r>
      <w:r w:rsidR="00270C9B" w:rsidRPr="00CD5D90">
        <w:rPr>
          <w:rFonts w:ascii="Arial" w:hAnsi="Arial" w:cs="Arial"/>
          <w:spacing w:val="11"/>
          <w:sz w:val="24"/>
          <w:szCs w:val="24"/>
        </w:rPr>
        <w:t xml:space="preserve"> </w:t>
      </w:r>
      <w:r w:rsidR="00270C9B" w:rsidRPr="00CD5D90">
        <w:rPr>
          <w:rFonts w:ascii="Arial" w:hAnsi="Arial" w:cs="Arial"/>
          <w:sz w:val="24"/>
          <w:szCs w:val="24"/>
        </w:rPr>
        <w:t>or</w:t>
      </w:r>
      <w:r w:rsidR="00270C9B" w:rsidRPr="00CD5D90">
        <w:rPr>
          <w:rFonts w:ascii="Arial" w:hAnsi="Arial" w:cs="Arial"/>
          <w:spacing w:val="12"/>
          <w:sz w:val="24"/>
          <w:szCs w:val="24"/>
        </w:rPr>
        <w:t xml:space="preserve"> </w:t>
      </w:r>
      <w:r w:rsidR="00270C9B" w:rsidRPr="00CD5D90">
        <w:rPr>
          <w:rFonts w:ascii="Arial" w:hAnsi="Arial" w:cs="Arial"/>
          <w:sz w:val="24"/>
          <w:szCs w:val="24"/>
        </w:rPr>
        <w:t>further</w:t>
      </w:r>
      <w:r w:rsidR="00270C9B" w:rsidRPr="00CD5D90">
        <w:rPr>
          <w:rFonts w:ascii="Arial" w:hAnsi="Arial" w:cs="Arial"/>
          <w:spacing w:val="20"/>
          <w:sz w:val="24"/>
          <w:szCs w:val="24"/>
        </w:rPr>
        <w:t xml:space="preserve"> </w:t>
      </w:r>
      <w:r w:rsidR="00270C9B" w:rsidRPr="00CD5D90">
        <w:rPr>
          <w:rFonts w:ascii="Arial" w:hAnsi="Arial" w:cs="Arial"/>
          <w:sz w:val="24"/>
          <w:szCs w:val="24"/>
        </w:rPr>
        <w:t>exercise</w:t>
      </w:r>
      <w:r w:rsidR="00270C9B" w:rsidRPr="00CD5D90">
        <w:rPr>
          <w:rFonts w:ascii="Arial" w:hAnsi="Arial" w:cs="Arial"/>
          <w:spacing w:val="20"/>
          <w:sz w:val="24"/>
          <w:szCs w:val="24"/>
        </w:rPr>
        <w:t xml:space="preserve"> </w:t>
      </w:r>
      <w:r w:rsidR="00270C9B" w:rsidRPr="00CD5D90">
        <w:rPr>
          <w:rFonts w:ascii="Arial" w:hAnsi="Arial" w:cs="Arial"/>
          <w:sz w:val="24"/>
          <w:szCs w:val="24"/>
        </w:rPr>
        <w:t>thereof</w:t>
      </w:r>
      <w:r w:rsidR="00270C9B" w:rsidRPr="00CD5D90">
        <w:rPr>
          <w:rFonts w:ascii="Arial" w:hAnsi="Arial" w:cs="Arial"/>
          <w:spacing w:val="21"/>
          <w:sz w:val="24"/>
          <w:szCs w:val="24"/>
        </w:rPr>
        <w:t xml:space="preserve"> </w:t>
      </w:r>
      <w:r w:rsidR="00270C9B" w:rsidRPr="00CD5D90">
        <w:rPr>
          <w:rFonts w:ascii="Arial" w:hAnsi="Arial" w:cs="Arial"/>
          <w:sz w:val="24"/>
          <w:szCs w:val="24"/>
        </w:rPr>
        <w:t>or</w:t>
      </w:r>
      <w:r w:rsidR="00270C9B" w:rsidRPr="00CD5D90">
        <w:rPr>
          <w:rFonts w:ascii="Arial" w:hAnsi="Arial" w:cs="Arial"/>
          <w:spacing w:val="4"/>
          <w:sz w:val="24"/>
          <w:szCs w:val="24"/>
        </w:rPr>
        <w:t xml:space="preserve"> </w:t>
      </w:r>
      <w:r w:rsidR="00270C9B" w:rsidRPr="00CD5D90">
        <w:rPr>
          <w:rFonts w:ascii="Arial" w:hAnsi="Arial" w:cs="Arial"/>
          <w:sz w:val="24"/>
          <w:szCs w:val="24"/>
        </w:rPr>
        <w:t>any</w:t>
      </w:r>
      <w:r w:rsidR="00270C9B" w:rsidRPr="00CD5D90">
        <w:rPr>
          <w:rFonts w:ascii="Arial" w:hAnsi="Arial" w:cs="Arial"/>
          <w:spacing w:val="11"/>
          <w:sz w:val="24"/>
          <w:szCs w:val="24"/>
        </w:rPr>
        <w:t xml:space="preserve"> </w:t>
      </w:r>
      <w:r w:rsidR="00270C9B" w:rsidRPr="00CD5D90">
        <w:rPr>
          <w:rFonts w:ascii="Arial" w:hAnsi="Arial" w:cs="Arial"/>
          <w:sz w:val="24"/>
          <w:szCs w:val="24"/>
        </w:rPr>
        <w:t>other</w:t>
      </w:r>
      <w:r w:rsidR="00270C9B" w:rsidRPr="00CD5D90">
        <w:rPr>
          <w:rFonts w:ascii="Arial" w:hAnsi="Arial" w:cs="Arial"/>
          <w:spacing w:val="13"/>
          <w:sz w:val="24"/>
          <w:szCs w:val="24"/>
        </w:rPr>
        <w:t xml:space="preserve"> </w:t>
      </w:r>
      <w:r w:rsidR="00270C9B" w:rsidRPr="00CD5D90">
        <w:rPr>
          <w:rFonts w:ascii="Arial" w:hAnsi="Arial" w:cs="Arial"/>
          <w:sz w:val="24"/>
          <w:szCs w:val="24"/>
        </w:rPr>
        <w:t>right,</w:t>
      </w:r>
      <w:r w:rsidR="00270C9B" w:rsidRPr="00CD5D90">
        <w:rPr>
          <w:rFonts w:ascii="Arial" w:hAnsi="Arial" w:cs="Arial"/>
          <w:spacing w:val="21"/>
          <w:sz w:val="24"/>
          <w:szCs w:val="24"/>
        </w:rPr>
        <w:t xml:space="preserve"> </w:t>
      </w:r>
      <w:r w:rsidR="00270C9B" w:rsidRPr="00CD5D90">
        <w:rPr>
          <w:rFonts w:ascii="Arial" w:hAnsi="Arial" w:cs="Arial"/>
          <w:sz w:val="24"/>
          <w:szCs w:val="24"/>
        </w:rPr>
        <w:t>power</w:t>
      </w:r>
      <w:r w:rsidR="00270C9B" w:rsidRPr="00CD5D90">
        <w:rPr>
          <w:rFonts w:ascii="Arial" w:hAnsi="Arial" w:cs="Arial"/>
          <w:spacing w:val="12"/>
          <w:sz w:val="24"/>
          <w:szCs w:val="24"/>
        </w:rPr>
        <w:t xml:space="preserve"> </w:t>
      </w:r>
      <w:r w:rsidR="00270C9B" w:rsidRPr="00CD5D90">
        <w:rPr>
          <w:rFonts w:ascii="Arial" w:hAnsi="Arial" w:cs="Arial"/>
          <w:sz w:val="24"/>
          <w:szCs w:val="24"/>
        </w:rPr>
        <w:t>or</w:t>
      </w:r>
      <w:r w:rsidR="00270C9B" w:rsidRPr="00CD5D90">
        <w:rPr>
          <w:rFonts w:ascii="Arial" w:hAnsi="Arial" w:cs="Arial"/>
          <w:spacing w:val="10"/>
          <w:sz w:val="24"/>
          <w:szCs w:val="24"/>
        </w:rPr>
        <w:t xml:space="preserve"> </w:t>
      </w:r>
      <w:r w:rsidR="00270C9B" w:rsidRPr="00CD5D90">
        <w:rPr>
          <w:rFonts w:ascii="Arial" w:hAnsi="Arial" w:cs="Arial"/>
          <w:sz w:val="24"/>
          <w:szCs w:val="24"/>
        </w:rPr>
        <w:t>privilege</w:t>
      </w:r>
      <w:r w:rsidR="00270C9B" w:rsidRPr="00CD5D90">
        <w:rPr>
          <w:rFonts w:ascii="Arial" w:hAnsi="Arial" w:cs="Arial"/>
          <w:spacing w:val="19"/>
          <w:sz w:val="24"/>
          <w:szCs w:val="24"/>
        </w:rPr>
        <w:t xml:space="preserve"> </w:t>
      </w:r>
      <w:r w:rsidR="00270C9B" w:rsidRPr="00CD5D90">
        <w:rPr>
          <w:rFonts w:ascii="Arial" w:hAnsi="Arial" w:cs="Arial"/>
          <w:w w:val="102"/>
          <w:sz w:val="24"/>
          <w:szCs w:val="24"/>
        </w:rPr>
        <w:t>hereunder.</w:t>
      </w:r>
    </w:p>
    <w:p w14:paraId="181E1B7F" w14:textId="77777777" w:rsidR="00DA7F68" w:rsidRPr="00CD5D90" w:rsidRDefault="00DA7F68" w:rsidP="005C5C5C">
      <w:pPr>
        <w:ind w:left="720" w:hanging="720"/>
        <w:jc w:val="both"/>
        <w:rPr>
          <w:rFonts w:ascii="Arial" w:hAnsi="Arial" w:cs="Arial"/>
          <w:w w:val="102"/>
          <w:sz w:val="24"/>
          <w:szCs w:val="24"/>
        </w:rPr>
      </w:pPr>
    </w:p>
    <w:p w14:paraId="36A64015" w14:textId="3F027F2B" w:rsidR="007F14C1" w:rsidRPr="00CD5D90" w:rsidRDefault="00EC3952" w:rsidP="007F14C1">
      <w:pPr>
        <w:ind w:left="720" w:hanging="720"/>
        <w:jc w:val="both"/>
        <w:rPr>
          <w:rFonts w:ascii="Arial" w:hAnsi="Arial" w:cs="Arial"/>
          <w:sz w:val="24"/>
          <w:szCs w:val="24"/>
        </w:rPr>
      </w:pPr>
      <w:r w:rsidRPr="00CD5D90">
        <w:rPr>
          <w:rFonts w:ascii="Arial" w:hAnsi="Arial" w:cs="Arial"/>
          <w:sz w:val="24"/>
          <w:szCs w:val="24"/>
        </w:rPr>
        <w:t>1</w:t>
      </w:r>
      <w:r w:rsidR="000D7838">
        <w:rPr>
          <w:rFonts w:ascii="Arial" w:hAnsi="Arial" w:cs="Arial"/>
          <w:sz w:val="24"/>
          <w:szCs w:val="24"/>
        </w:rPr>
        <w:t>6</w:t>
      </w:r>
      <w:r w:rsidRPr="00CD5D90">
        <w:rPr>
          <w:rFonts w:ascii="Arial" w:hAnsi="Arial" w:cs="Arial"/>
          <w:sz w:val="24"/>
          <w:szCs w:val="24"/>
        </w:rPr>
        <w:t>.</w:t>
      </w:r>
      <w:r w:rsidRPr="00CD5D90">
        <w:rPr>
          <w:rFonts w:ascii="Arial" w:hAnsi="Arial" w:cs="Arial"/>
          <w:sz w:val="24"/>
          <w:szCs w:val="24"/>
        </w:rPr>
        <w:tab/>
      </w:r>
      <w:r w:rsidRPr="00CD5D90">
        <w:rPr>
          <w:rFonts w:ascii="Arial" w:hAnsi="Arial" w:cs="Arial"/>
          <w:sz w:val="24"/>
          <w:szCs w:val="24"/>
          <w:u w:val="single"/>
        </w:rPr>
        <w:t>Entire Agreement</w:t>
      </w:r>
      <w:r w:rsidRPr="00CD5D90">
        <w:rPr>
          <w:rFonts w:ascii="Arial" w:hAnsi="Arial" w:cs="Arial"/>
          <w:sz w:val="24"/>
          <w:szCs w:val="24"/>
        </w:rPr>
        <w:t xml:space="preserve">.  This Agreement constitutes the entire agreement of the parties with respect to the </w:t>
      </w:r>
      <w:r w:rsidR="007F14C1">
        <w:rPr>
          <w:rFonts w:ascii="Arial" w:hAnsi="Arial" w:cs="Arial"/>
          <w:sz w:val="24"/>
          <w:szCs w:val="24"/>
        </w:rPr>
        <w:t>disclosure of Confidential Information</w:t>
      </w:r>
      <w:r w:rsidR="005C5C5C" w:rsidRPr="00CD5D90">
        <w:rPr>
          <w:rFonts w:ascii="Arial" w:hAnsi="Arial" w:cs="Arial"/>
          <w:sz w:val="24"/>
          <w:szCs w:val="24"/>
        </w:rPr>
        <w:t xml:space="preserve"> and it supersedes and cancels all prior </w:t>
      </w:r>
      <w:r w:rsidR="007F14C1">
        <w:rPr>
          <w:rFonts w:ascii="Arial" w:hAnsi="Arial" w:cs="Arial"/>
          <w:sz w:val="24"/>
          <w:szCs w:val="24"/>
        </w:rPr>
        <w:t xml:space="preserve">communications, </w:t>
      </w:r>
      <w:r w:rsidR="005C5C5C" w:rsidRPr="00CD5D90">
        <w:rPr>
          <w:rFonts w:ascii="Arial" w:hAnsi="Arial" w:cs="Arial"/>
          <w:sz w:val="24"/>
          <w:szCs w:val="24"/>
        </w:rPr>
        <w:t xml:space="preserve">negotiations, understandings, and agreements between the parties, whether oral or written, regarding </w:t>
      </w:r>
      <w:r w:rsidR="007F14C1" w:rsidRPr="00CD5D90">
        <w:rPr>
          <w:rFonts w:ascii="Arial" w:hAnsi="Arial" w:cs="Arial"/>
          <w:sz w:val="24"/>
          <w:szCs w:val="24"/>
        </w:rPr>
        <w:t xml:space="preserve">the </w:t>
      </w:r>
      <w:r w:rsidR="007F14C1">
        <w:rPr>
          <w:rFonts w:ascii="Arial" w:hAnsi="Arial" w:cs="Arial"/>
          <w:sz w:val="24"/>
          <w:szCs w:val="24"/>
        </w:rPr>
        <w:t>disclosure of Confidential Information</w:t>
      </w:r>
      <w:r w:rsidR="005C5C5C" w:rsidRPr="00CD5D90">
        <w:rPr>
          <w:rFonts w:ascii="Arial" w:hAnsi="Arial" w:cs="Arial"/>
          <w:sz w:val="24"/>
          <w:szCs w:val="24"/>
        </w:rPr>
        <w:t xml:space="preserve">.  This Agreement may only be amended by written document signed by both </w:t>
      </w:r>
      <w:r w:rsidR="00E33796">
        <w:rPr>
          <w:rFonts w:ascii="Arial" w:hAnsi="Arial" w:cs="Arial"/>
          <w:sz w:val="24"/>
          <w:szCs w:val="24"/>
        </w:rPr>
        <w:t>P</w:t>
      </w:r>
      <w:r w:rsidR="005C5C5C" w:rsidRPr="00CD5D90">
        <w:rPr>
          <w:rFonts w:ascii="Arial" w:hAnsi="Arial" w:cs="Arial"/>
          <w:sz w:val="24"/>
          <w:szCs w:val="24"/>
        </w:rPr>
        <w:t>arties.</w:t>
      </w:r>
      <w:r w:rsidRPr="00CD5D90">
        <w:rPr>
          <w:rFonts w:ascii="Arial" w:hAnsi="Arial" w:cs="Arial"/>
          <w:sz w:val="24"/>
          <w:szCs w:val="24"/>
        </w:rPr>
        <w:t xml:space="preserve"> There are no representations</w:t>
      </w:r>
      <w:r w:rsidR="005C5C5C" w:rsidRPr="00CD5D90">
        <w:rPr>
          <w:rFonts w:ascii="Arial" w:hAnsi="Arial" w:cs="Arial"/>
          <w:sz w:val="24"/>
          <w:szCs w:val="24"/>
        </w:rPr>
        <w:t>, covenants,</w:t>
      </w:r>
      <w:r w:rsidRPr="00CD5D90">
        <w:rPr>
          <w:rFonts w:ascii="Arial" w:hAnsi="Arial" w:cs="Arial"/>
          <w:sz w:val="24"/>
          <w:szCs w:val="24"/>
        </w:rPr>
        <w:t xml:space="preserve"> warranties</w:t>
      </w:r>
      <w:r w:rsidR="005C5C5C" w:rsidRPr="00CD5D90">
        <w:rPr>
          <w:rFonts w:ascii="Arial" w:hAnsi="Arial" w:cs="Arial"/>
          <w:sz w:val="24"/>
          <w:szCs w:val="24"/>
        </w:rPr>
        <w:t xml:space="preserve">, promises, contracts, </w:t>
      </w:r>
      <w:r w:rsidR="005C5C5C" w:rsidRPr="00CD5D90">
        <w:rPr>
          <w:rFonts w:ascii="Arial" w:hAnsi="Arial" w:cs="Arial"/>
          <w:snapToGrid w:val="0"/>
          <w:color w:val="000000"/>
          <w:sz w:val="24"/>
          <w:szCs w:val="24"/>
        </w:rPr>
        <w:t>or undertakings, oral or written, by or between the parties other than as set forth in this Agreement</w:t>
      </w:r>
      <w:r w:rsidRPr="00CD5D90">
        <w:rPr>
          <w:rFonts w:ascii="Arial" w:hAnsi="Arial" w:cs="Arial"/>
          <w:sz w:val="24"/>
          <w:szCs w:val="24"/>
        </w:rPr>
        <w:t>.</w:t>
      </w:r>
    </w:p>
    <w:p w14:paraId="6461B217" w14:textId="77777777" w:rsidR="00EC3952" w:rsidRPr="00CD5D90" w:rsidRDefault="00EC3952" w:rsidP="00EC3952">
      <w:pPr>
        <w:jc w:val="both"/>
        <w:rPr>
          <w:rFonts w:ascii="Arial" w:hAnsi="Arial" w:cs="Arial"/>
          <w:sz w:val="24"/>
          <w:szCs w:val="24"/>
        </w:rPr>
      </w:pPr>
    </w:p>
    <w:p w14:paraId="12F9FEBD" w14:textId="4B30E2E8" w:rsidR="00EC3952" w:rsidRPr="00CD5D90" w:rsidRDefault="00EC3952" w:rsidP="00EC3952">
      <w:pPr>
        <w:ind w:left="720" w:hanging="720"/>
        <w:jc w:val="both"/>
        <w:rPr>
          <w:rFonts w:ascii="Arial" w:hAnsi="Arial" w:cs="Arial"/>
          <w:sz w:val="24"/>
          <w:szCs w:val="24"/>
        </w:rPr>
      </w:pPr>
      <w:r w:rsidRPr="00CD5D90">
        <w:rPr>
          <w:rFonts w:ascii="Arial" w:hAnsi="Arial" w:cs="Arial"/>
          <w:sz w:val="24"/>
          <w:szCs w:val="24"/>
        </w:rPr>
        <w:t>1</w:t>
      </w:r>
      <w:r w:rsidR="000D7838">
        <w:rPr>
          <w:rFonts w:ascii="Arial" w:hAnsi="Arial" w:cs="Arial"/>
          <w:sz w:val="24"/>
          <w:szCs w:val="24"/>
        </w:rPr>
        <w:t>7</w:t>
      </w:r>
      <w:r w:rsidRPr="00CD5D90">
        <w:rPr>
          <w:rFonts w:ascii="Arial" w:hAnsi="Arial" w:cs="Arial"/>
          <w:sz w:val="24"/>
          <w:szCs w:val="24"/>
        </w:rPr>
        <w:t>.</w:t>
      </w:r>
      <w:r w:rsidRPr="00CD5D90">
        <w:rPr>
          <w:rFonts w:ascii="Arial" w:hAnsi="Arial" w:cs="Arial"/>
          <w:sz w:val="24"/>
          <w:szCs w:val="24"/>
        </w:rPr>
        <w:tab/>
      </w:r>
      <w:r w:rsidRPr="00CD5D90">
        <w:rPr>
          <w:rFonts w:ascii="Arial" w:hAnsi="Arial" w:cs="Arial"/>
          <w:sz w:val="24"/>
          <w:szCs w:val="24"/>
          <w:u w:val="single"/>
        </w:rPr>
        <w:t>Authority</w:t>
      </w:r>
      <w:r w:rsidRPr="00CD5D90">
        <w:rPr>
          <w:rFonts w:ascii="Arial" w:hAnsi="Arial" w:cs="Arial"/>
          <w:sz w:val="24"/>
          <w:szCs w:val="24"/>
        </w:rPr>
        <w:t xml:space="preserve">.  The undersigned represent and warrant that they have the authority to enter into this Agreement on behalf </w:t>
      </w:r>
      <w:r w:rsidR="007F14C1">
        <w:rPr>
          <w:rFonts w:ascii="Arial" w:hAnsi="Arial" w:cs="Arial"/>
          <w:sz w:val="24"/>
          <w:szCs w:val="24"/>
        </w:rPr>
        <w:t xml:space="preserve">of the parties.  Further, the Disclosing Party </w:t>
      </w:r>
      <w:r w:rsidRPr="00CD5D90">
        <w:rPr>
          <w:rFonts w:ascii="Arial" w:hAnsi="Arial" w:cs="Arial"/>
          <w:sz w:val="24"/>
          <w:szCs w:val="24"/>
        </w:rPr>
        <w:t xml:space="preserve">represents, warrants and covenants that it </w:t>
      </w:r>
      <w:r w:rsidR="007F14C1">
        <w:rPr>
          <w:rFonts w:ascii="Arial" w:hAnsi="Arial" w:cs="Arial"/>
          <w:sz w:val="24"/>
          <w:szCs w:val="24"/>
        </w:rPr>
        <w:t xml:space="preserve">owns and/or </w:t>
      </w:r>
      <w:r w:rsidRPr="00CD5D90">
        <w:rPr>
          <w:rFonts w:ascii="Arial" w:hAnsi="Arial" w:cs="Arial"/>
          <w:sz w:val="24"/>
          <w:szCs w:val="24"/>
        </w:rPr>
        <w:t>has the right to disseminate th</w:t>
      </w:r>
      <w:r w:rsidR="00FA73F6">
        <w:rPr>
          <w:rFonts w:ascii="Arial" w:hAnsi="Arial" w:cs="Arial"/>
          <w:sz w:val="24"/>
          <w:szCs w:val="24"/>
        </w:rPr>
        <w:t xml:space="preserve">e Confidential Information </w:t>
      </w:r>
      <w:r w:rsidRPr="00CD5D90">
        <w:rPr>
          <w:rFonts w:ascii="Arial" w:hAnsi="Arial" w:cs="Arial"/>
          <w:sz w:val="24"/>
          <w:szCs w:val="24"/>
        </w:rPr>
        <w:t>for any and all purposes of this Agreement, and that it has not otherwise entered into any agreement with any third party which would encumber or otherwise interfere with the obligations of that party hereunder.</w:t>
      </w:r>
      <w:r w:rsidR="007F14C1" w:rsidRPr="007F14C1">
        <w:rPr>
          <w:rFonts w:ascii="Arial" w:hAnsi="Arial" w:cs="Arial"/>
          <w:sz w:val="24"/>
          <w:szCs w:val="24"/>
        </w:rPr>
        <w:t xml:space="preserve"> </w:t>
      </w:r>
    </w:p>
    <w:p w14:paraId="4A64566F" w14:textId="77777777" w:rsidR="00D26E14" w:rsidRDefault="00D26E14" w:rsidP="00EC3952">
      <w:pPr>
        <w:jc w:val="both"/>
        <w:rPr>
          <w:rFonts w:ascii="Arial" w:hAnsi="Arial" w:cs="Arial"/>
          <w:sz w:val="24"/>
          <w:szCs w:val="24"/>
        </w:rPr>
      </w:pPr>
    </w:p>
    <w:p w14:paraId="3897D1B1" w14:textId="2494F80F" w:rsidR="00EC3952" w:rsidRPr="00CD5D90" w:rsidRDefault="00D26E14" w:rsidP="00EC3952">
      <w:pPr>
        <w:jc w:val="both"/>
        <w:rPr>
          <w:rFonts w:ascii="Arial" w:hAnsi="Arial" w:cs="Arial"/>
          <w:sz w:val="24"/>
          <w:szCs w:val="24"/>
        </w:rPr>
      </w:pPr>
      <w:r>
        <w:rPr>
          <w:rFonts w:ascii="Arial" w:hAnsi="Arial" w:cs="Arial"/>
          <w:sz w:val="24"/>
          <w:szCs w:val="24"/>
        </w:rPr>
        <w:br w:type="page"/>
      </w:r>
      <w:r w:rsidR="00EC3952" w:rsidRPr="00CD5D90">
        <w:rPr>
          <w:rFonts w:ascii="Arial" w:hAnsi="Arial" w:cs="Arial"/>
          <w:sz w:val="24"/>
          <w:szCs w:val="24"/>
        </w:rPr>
        <w:t>IN WITNESS W</w:t>
      </w:r>
      <w:r w:rsidR="00C773C3">
        <w:rPr>
          <w:rFonts w:ascii="Arial" w:hAnsi="Arial" w:cs="Arial"/>
          <w:sz w:val="24"/>
          <w:szCs w:val="24"/>
        </w:rPr>
        <w:t xml:space="preserve">HEREOF, the parties duly authorized representatives have </w:t>
      </w:r>
      <w:r w:rsidR="00EC3952" w:rsidRPr="00CD5D90">
        <w:rPr>
          <w:rFonts w:ascii="Arial" w:hAnsi="Arial" w:cs="Arial"/>
          <w:sz w:val="24"/>
          <w:szCs w:val="24"/>
        </w:rPr>
        <w:t xml:space="preserve">executed this Confidentiality Agreement as of the day and year first </w:t>
      </w:r>
      <w:r w:rsidR="0041390E" w:rsidRPr="00CD5D90">
        <w:rPr>
          <w:rFonts w:ascii="Arial" w:hAnsi="Arial" w:cs="Arial"/>
          <w:sz w:val="24"/>
          <w:szCs w:val="24"/>
        </w:rPr>
        <w:t xml:space="preserve">written </w:t>
      </w:r>
      <w:r w:rsidR="00EC3952" w:rsidRPr="00CD5D90">
        <w:rPr>
          <w:rFonts w:ascii="Arial" w:hAnsi="Arial" w:cs="Arial"/>
          <w:sz w:val="24"/>
          <w:szCs w:val="24"/>
        </w:rPr>
        <w:t>above.</w:t>
      </w:r>
    </w:p>
    <w:p w14:paraId="33545396" w14:textId="77777777" w:rsidR="00EC3952" w:rsidRPr="00CD5D90" w:rsidRDefault="00EC3952" w:rsidP="00CD5D90">
      <w:pPr>
        <w:rPr>
          <w:rFonts w:ascii="Arial" w:hAnsi="Arial" w:cs="Arial"/>
          <w:sz w:val="24"/>
          <w:szCs w:val="24"/>
        </w:rPr>
      </w:pPr>
    </w:p>
    <w:p w14:paraId="451764A1" w14:textId="77777777" w:rsidR="00EC3952" w:rsidRPr="00CD5D90" w:rsidRDefault="00EC3952" w:rsidP="00EC3952">
      <w:pPr>
        <w:rPr>
          <w:rFonts w:ascii="Arial" w:hAnsi="Arial" w:cs="Arial"/>
          <w:sz w:val="24"/>
          <w:szCs w:val="24"/>
        </w:rPr>
      </w:pPr>
    </w:p>
    <w:p w14:paraId="2D7C44BD" w14:textId="193CDA7D" w:rsidR="00EC3952" w:rsidRPr="00CD5D90" w:rsidRDefault="00AD571B" w:rsidP="00EC3952">
      <w:pPr>
        <w:pStyle w:val="Heading1"/>
        <w:rPr>
          <w:rFonts w:cs="Arial"/>
          <w:szCs w:val="24"/>
        </w:rPr>
      </w:pPr>
      <w:r w:rsidRPr="00AD571B">
        <w:rPr>
          <w:rFonts w:cs="Arial"/>
          <w:szCs w:val="24"/>
          <w:highlight w:val="yellow"/>
        </w:rPr>
        <w:t>[Company]</w:t>
      </w:r>
      <w:r>
        <w:rPr>
          <w:rFonts w:cs="Arial"/>
          <w:szCs w:val="24"/>
        </w:rPr>
        <w:tab/>
      </w:r>
      <w:r>
        <w:rPr>
          <w:rFonts w:cs="Arial"/>
          <w:szCs w:val="24"/>
        </w:rPr>
        <w:tab/>
      </w:r>
      <w:r>
        <w:rPr>
          <w:rFonts w:cs="Arial"/>
          <w:szCs w:val="24"/>
        </w:rPr>
        <w:tab/>
      </w:r>
      <w:r>
        <w:rPr>
          <w:rFonts w:cs="Arial"/>
          <w:szCs w:val="24"/>
        </w:rPr>
        <w:tab/>
      </w:r>
      <w:r>
        <w:rPr>
          <w:rFonts w:cs="Arial"/>
          <w:szCs w:val="24"/>
        </w:rPr>
        <w:tab/>
      </w:r>
      <w:r w:rsidR="005C1531" w:rsidRPr="00CD5D90">
        <w:rPr>
          <w:rFonts w:cs="Arial"/>
          <w:szCs w:val="24"/>
        </w:rPr>
        <w:tab/>
      </w:r>
      <w:r w:rsidR="002E0D29">
        <w:rPr>
          <w:rFonts w:cs="Arial"/>
          <w:szCs w:val="24"/>
        </w:rPr>
        <w:t>Modular MOPU, LLC</w:t>
      </w:r>
    </w:p>
    <w:p w14:paraId="1365CEBF" w14:textId="77777777" w:rsidR="00EC3952" w:rsidRPr="00CD5D90" w:rsidRDefault="00EC3952" w:rsidP="00EC3952">
      <w:pPr>
        <w:rPr>
          <w:rFonts w:ascii="Arial" w:hAnsi="Arial" w:cs="Arial"/>
          <w:sz w:val="24"/>
          <w:szCs w:val="24"/>
        </w:rPr>
      </w:pPr>
    </w:p>
    <w:p w14:paraId="43B91ED2" w14:textId="77777777" w:rsidR="00EC3952" w:rsidRPr="00CD5D90" w:rsidRDefault="00EC3952" w:rsidP="00EC3952">
      <w:pPr>
        <w:rPr>
          <w:rFonts w:ascii="Arial" w:hAnsi="Arial" w:cs="Arial"/>
          <w:sz w:val="24"/>
          <w:szCs w:val="24"/>
        </w:rPr>
      </w:pPr>
    </w:p>
    <w:p w14:paraId="2FE0494A" w14:textId="77777777" w:rsidR="005C1531" w:rsidRPr="00CD5D90" w:rsidRDefault="005C1531" w:rsidP="00EC3952">
      <w:pPr>
        <w:rPr>
          <w:rFonts w:ascii="Arial" w:hAnsi="Arial" w:cs="Arial"/>
          <w:sz w:val="24"/>
          <w:szCs w:val="24"/>
        </w:rPr>
      </w:pPr>
    </w:p>
    <w:p w14:paraId="4C58E0B0" w14:textId="77777777" w:rsidR="00CD5D90" w:rsidRPr="00CD5D90" w:rsidRDefault="00CD5D90" w:rsidP="00EC3952">
      <w:pPr>
        <w:rPr>
          <w:rFonts w:ascii="Arial" w:hAnsi="Arial" w:cs="Arial"/>
          <w:sz w:val="24"/>
          <w:szCs w:val="24"/>
        </w:rPr>
      </w:pPr>
    </w:p>
    <w:p w14:paraId="4A685E0B" w14:textId="77777777" w:rsidR="00EC3952" w:rsidRPr="00CD5D90" w:rsidRDefault="00EC3952" w:rsidP="00EC3952">
      <w:pPr>
        <w:rPr>
          <w:rFonts w:ascii="Arial" w:hAnsi="Arial" w:cs="Arial"/>
          <w:sz w:val="24"/>
          <w:szCs w:val="24"/>
        </w:rPr>
      </w:pPr>
      <w:r w:rsidRPr="00CD5D90">
        <w:rPr>
          <w:rFonts w:ascii="Arial" w:hAnsi="Arial" w:cs="Arial"/>
          <w:sz w:val="24"/>
          <w:szCs w:val="24"/>
        </w:rPr>
        <w:t>By:</w:t>
      </w:r>
      <w:r w:rsidRPr="00CD5D90">
        <w:rPr>
          <w:rFonts w:ascii="Arial" w:hAnsi="Arial" w:cs="Arial"/>
          <w:sz w:val="24"/>
          <w:szCs w:val="24"/>
        </w:rPr>
        <w:tab/>
        <w:t>________________________</w:t>
      </w:r>
      <w:r w:rsidR="00DA7F68" w:rsidRPr="00CD5D90">
        <w:rPr>
          <w:rFonts w:ascii="Arial" w:hAnsi="Arial" w:cs="Arial"/>
          <w:sz w:val="24"/>
          <w:szCs w:val="24"/>
        </w:rPr>
        <w:t xml:space="preserve">_____ </w:t>
      </w:r>
      <w:r w:rsidR="00DA7F68" w:rsidRPr="00CD5D90">
        <w:rPr>
          <w:rFonts w:ascii="Arial" w:hAnsi="Arial" w:cs="Arial"/>
          <w:sz w:val="24"/>
          <w:szCs w:val="24"/>
        </w:rPr>
        <w:tab/>
      </w:r>
      <w:r w:rsidRPr="00CD5D90">
        <w:rPr>
          <w:rFonts w:ascii="Arial" w:hAnsi="Arial" w:cs="Arial"/>
          <w:sz w:val="24"/>
          <w:szCs w:val="24"/>
        </w:rPr>
        <w:t>By:</w:t>
      </w:r>
      <w:r w:rsidR="008C0B01" w:rsidRPr="00CD5D90">
        <w:rPr>
          <w:rFonts w:ascii="Arial" w:hAnsi="Arial" w:cs="Arial"/>
          <w:sz w:val="24"/>
          <w:szCs w:val="24"/>
        </w:rPr>
        <w:t xml:space="preserve"> </w:t>
      </w:r>
      <w:r w:rsidRPr="00CD5D90">
        <w:rPr>
          <w:rFonts w:ascii="Arial" w:hAnsi="Arial" w:cs="Arial"/>
          <w:sz w:val="24"/>
          <w:szCs w:val="24"/>
        </w:rPr>
        <w:t>________________________</w:t>
      </w:r>
      <w:r w:rsidR="00DA7F68" w:rsidRPr="00CD5D90">
        <w:rPr>
          <w:rFonts w:ascii="Arial" w:hAnsi="Arial" w:cs="Arial"/>
          <w:sz w:val="24"/>
          <w:szCs w:val="24"/>
        </w:rPr>
        <w:t>____</w:t>
      </w:r>
    </w:p>
    <w:p w14:paraId="53B32F06" w14:textId="77777777" w:rsidR="00CD5D90" w:rsidRPr="00CD5D90" w:rsidRDefault="00CD5D90" w:rsidP="00EC3952">
      <w:pPr>
        <w:rPr>
          <w:rFonts w:ascii="Arial" w:hAnsi="Arial" w:cs="Arial"/>
          <w:sz w:val="24"/>
          <w:szCs w:val="24"/>
        </w:rPr>
      </w:pPr>
    </w:p>
    <w:p w14:paraId="0CB58F91" w14:textId="77777777" w:rsidR="00CD5D90" w:rsidRPr="00CD5D90" w:rsidRDefault="00CD5D90" w:rsidP="00EC3952">
      <w:pPr>
        <w:rPr>
          <w:rFonts w:ascii="Arial" w:hAnsi="Arial" w:cs="Arial"/>
          <w:sz w:val="24"/>
          <w:szCs w:val="24"/>
        </w:rPr>
      </w:pPr>
    </w:p>
    <w:p w14:paraId="20ECB4C0" w14:textId="08748C41" w:rsidR="00EC3952" w:rsidRPr="00CD5D90" w:rsidRDefault="00EC3952" w:rsidP="00EC3952">
      <w:pPr>
        <w:rPr>
          <w:rFonts w:ascii="Arial" w:hAnsi="Arial" w:cs="Arial"/>
          <w:sz w:val="24"/>
          <w:szCs w:val="24"/>
        </w:rPr>
      </w:pPr>
      <w:r w:rsidRPr="00CD5D90">
        <w:rPr>
          <w:rFonts w:ascii="Arial" w:hAnsi="Arial" w:cs="Arial"/>
          <w:sz w:val="24"/>
          <w:szCs w:val="24"/>
        </w:rPr>
        <w:t>Name:</w:t>
      </w:r>
      <w:r w:rsidR="00DA7F68" w:rsidRPr="0084535B">
        <w:rPr>
          <w:rFonts w:ascii="Arial" w:hAnsi="Arial" w:cs="Arial"/>
          <w:sz w:val="24"/>
          <w:szCs w:val="24"/>
          <w:highlight w:val="yellow"/>
        </w:rPr>
        <w:t>_____________________________</w:t>
      </w:r>
      <w:r w:rsidR="005C1531" w:rsidRPr="00CD5D90">
        <w:rPr>
          <w:rFonts w:ascii="Arial" w:hAnsi="Arial" w:cs="Arial"/>
          <w:sz w:val="24"/>
          <w:szCs w:val="24"/>
        </w:rPr>
        <w:t xml:space="preserve"> </w:t>
      </w:r>
      <w:r w:rsidR="00DA7F68" w:rsidRPr="00CD5D90">
        <w:rPr>
          <w:rFonts w:ascii="Arial" w:hAnsi="Arial" w:cs="Arial"/>
          <w:sz w:val="24"/>
          <w:szCs w:val="24"/>
        </w:rPr>
        <w:tab/>
      </w:r>
      <w:r w:rsidRPr="00CD5D90">
        <w:rPr>
          <w:rFonts w:ascii="Arial" w:hAnsi="Arial" w:cs="Arial"/>
          <w:sz w:val="24"/>
          <w:szCs w:val="24"/>
        </w:rPr>
        <w:t>Name:</w:t>
      </w:r>
      <w:r w:rsidRPr="00CD5D90">
        <w:rPr>
          <w:rFonts w:ascii="Arial" w:hAnsi="Arial" w:cs="Arial"/>
          <w:sz w:val="24"/>
          <w:szCs w:val="24"/>
        </w:rPr>
        <w:tab/>
      </w:r>
      <w:r w:rsidR="0084535B">
        <w:rPr>
          <w:rFonts w:ascii="Arial" w:hAnsi="Arial" w:cs="Arial"/>
          <w:sz w:val="24"/>
          <w:szCs w:val="24"/>
        </w:rPr>
        <w:tab/>
      </w:r>
      <w:r w:rsidR="00EC32F7">
        <w:rPr>
          <w:rFonts w:ascii="Arial" w:hAnsi="Arial" w:cs="Arial"/>
          <w:sz w:val="24"/>
          <w:szCs w:val="24"/>
        </w:rPr>
        <w:t>Craig T. Castille</w:t>
      </w:r>
    </w:p>
    <w:p w14:paraId="1C1FD831" w14:textId="77777777" w:rsidR="00CD5D90" w:rsidRPr="00CD5D90" w:rsidRDefault="00CD5D90" w:rsidP="00EC3952">
      <w:pPr>
        <w:rPr>
          <w:rFonts w:ascii="Arial" w:hAnsi="Arial" w:cs="Arial"/>
          <w:sz w:val="24"/>
          <w:szCs w:val="24"/>
        </w:rPr>
      </w:pPr>
    </w:p>
    <w:p w14:paraId="2C517742" w14:textId="77777777" w:rsidR="00CD5D90" w:rsidRPr="00CD5D90" w:rsidRDefault="00CD5D90" w:rsidP="00EC3952">
      <w:pPr>
        <w:rPr>
          <w:rFonts w:ascii="Arial" w:hAnsi="Arial" w:cs="Arial"/>
          <w:sz w:val="24"/>
          <w:szCs w:val="24"/>
        </w:rPr>
      </w:pPr>
    </w:p>
    <w:p w14:paraId="33DEDAAE" w14:textId="1209CC41" w:rsidR="00EC3952" w:rsidRPr="00CD5D90" w:rsidRDefault="00EC3952" w:rsidP="00EC3952">
      <w:pPr>
        <w:rPr>
          <w:rFonts w:ascii="Arial" w:hAnsi="Arial" w:cs="Arial"/>
          <w:sz w:val="24"/>
          <w:szCs w:val="24"/>
        </w:rPr>
      </w:pPr>
      <w:r w:rsidRPr="00CD5D90">
        <w:rPr>
          <w:rFonts w:ascii="Arial" w:hAnsi="Arial" w:cs="Arial"/>
          <w:sz w:val="24"/>
          <w:szCs w:val="24"/>
        </w:rPr>
        <w:t>Title:</w:t>
      </w:r>
      <w:r w:rsidR="00DA7F68" w:rsidRPr="00CD5D90">
        <w:rPr>
          <w:rFonts w:ascii="Arial" w:hAnsi="Arial" w:cs="Arial"/>
          <w:sz w:val="24"/>
          <w:szCs w:val="24"/>
        </w:rPr>
        <w:t xml:space="preserve"> </w:t>
      </w:r>
      <w:r w:rsidR="00DA7F68" w:rsidRPr="0084535B">
        <w:rPr>
          <w:rFonts w:ascii="Arial" w:hAnsi="Arial" w:cs="Arial"/>
          <w:sz w:val="24"/>
          <w:szCs w:val="24"/>
          <w:highlight w:val="yellow"/>
        </w:rPr>
        <w:t>______________________________</w:t>
      </w:r>
      <w:r w:rsidR="00DA7F68" w:rsidRPr="00CD5D90">
        <w:rPr>
          <w:rFonts w:ascii="Arial" w:hAnsi="Arial" w:cs="Arial"/>
          <w:sz w:val="24"/>
          <w:szCs w:val="24"/>
        </w:rPr>
        <w:t xml:space="preserve">       </w:t>
      </w:r>
      <w:r w:rsidRPr="00CD5D90">
        <w:rPr>
          <w:rFonts w:ascii="Arial" w:hAnsi="Arial" w:cs="Arial"/>
          <w:sz w:val="24"/>
          <w:szCs w:val="24"/>
        </w:rPr>
        <w:t>Title:</w:t>
      </w:r>
      <w:r w:rsidRPr="00CD5D90">
        <w:rPr>
          <w:rFonts w:ascii="Arial" w:hAnsi="Arial" w:cs="Arial"/>
          <w:sz w:val="24"/>
          <w:szCs w:val="24"/>
        </w:rPr>
        <w:tab/>
      </w:r>
      <w:r w:rsidR="0084535B">
        <w:rPr>
          <w:rFonts w:ascii="Arial" w:hAnsi="Arial" w:cs="Arial"/>
          <w:sz w:val="24"/>
          <w:szCs w:val="24"/>
        </w:rPr>
        <w:tab/>
      </w:r>
      <w:r w:rsidR="00EC32F7">
        <w:rPr>
          <w:rFonts w:ascii="Arial" w:hAnsi="Arial" w:cs="Arial"/>
          <w:sz w:val="24"/>
          <w:szCs w:val="24"/>
        </w:rPr>
        <w:t>Managing Member</w:t>
      </w:r>
    </w:p>
    <w:p w14:paraId="07781025" w14:textId="77777777" w:rsidR="005C74DF" w:rsidRPr="00CD5D90" w:rsidRDefault="005C74DF" w:rsidP="00CD5D90">
      <w:pPr>
        <w:rPr>
          <w:rFonts w:ascii="Arial" w:hAnsi="Arial" w:cs="Arial"/>
          <w:sz w:val="24"/>
          <w:szCs w:val="24"/>
        </w:rPr>
      </w:pPr>
    </w:p>
    <w:sectPr w:rsidR="005C74DF" w:rsidRPr="00CD5D90" w:rsidSect="00AD3078">
      <w:footerReference w:type="default" r:id="rId8"/>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D8F73" w14:textId="77777777" w:rsidR="00182C5B" w:rsidRDefault="00182C5B" w:rsidP="00AE1A41">
      <w:r>
        <w:separator/>
      </w:r>
    </w:p>
  </w:endnote>
  <w:endnote w:type="continuationSeparator" w:id="0">
    <w:p w14:paraId="37776E50" w14:textId="77777777" w:rsidR="00182C5B" w:rsidRDefault="00182C5B" w:rsidP="00AE1A41">
      <w:r>
        <w:continuationSeparator/>
      </w:r>
    </w:p>
  </w:endnote>
  <w:endnote w:type="continuationNotice" w:id="1">
    <w:p w14:paraId="6DFA4B54" w14:textId="77777777" w:rsidR="00182C5B" w:rsidRDefault="00182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7ECAB" w14:textId="77777777" w:rsidR="00AD3078" w:rsidRDefault="00AD3078" w:rsidP="00AD3078">
    <w:pPr>
      <w:pStyle w:val="Footer"/>
      <w:jc w:val="center"/>
      <w:rPr>
        <w:rFonts w:ascii="Arial" w:hAnsi="Arial" w:cs="Arial"/>
        <w:sz w:val="22"/>
        <w:szCs w:val="22"/>
      </w:rPr>
    </w:pPr>
  </w:p>
  <w:p w14:paraId="0EB6109B" w14:textId="0646801B" w:rsidR="00AD3078" w:rsidRPr="00AD3078" w:rsidRDefault="00AD3078" w:rsidP="00DC2781">
    <w:pPr>
      <w:pStyle w:val="Footer"/>
      <w:tabs>
        <w:tab w:val="left" w:pos="2469"/>
      </w:tabs>
      <w:jc w:val="center"/>
      <w:rPr>
        <w:rFonts w:ascii="Arial" w:hAnsi="Arial" w:cs="Arial"/>
        <w:sz w:val="22"/>
        <w:szCs w:val="22"/>
      </w:rPr>
    </w:pPr>
    <w:r w:rsidRPr="00AD3078">
      <w:rPr>
        <w:rFonts w:ascii="Arial" w:hAnsi="Arial" w:cs="Arial"/>
        <w:sz w:val="22"/>
        <w:szCs w:val="22"/>
      </w:rPr>
      <w:t xml:space="preserve"> Confidentiality Agreement</w:t>
    </w:r>
  </w:p>
  <w:p w14:paraId="3961124A" w14:textId="5EC1331F" w:rsidR="00D26E14" w:rsidRPr="00AD3078" w:rsidRDefault="00AD3078" w:rsidP="00AD3078">
    <w:pPr>
      <w:pStyle w:val="Footer"/>
      <w:jc w:val="center"/>
      <w:rPr>
        <w:rFonts w:ascii="Arial" w:hAnsi="Arial" w:cs="Arial"/>
        <w:sz w:val="22"/>
        <w:szCs w:val="22"/>
      </w:rPr>
    </w:pPr>
    <w:r w:rsidRPr="00AD3078">
      <w:rPr>
        <w:rFonts w:ascii="Arial" w:hAnsi="Arial" w:cs="Arial"/>
        <w:sz w:val="22"/>
        <w:szCs w:val="22"/>
      </w:rPr>
      <w:t xml:space="preserve">Page </w:t>
    </w:r>
    <w:sdt>
      <w:sdtPr>
        <w:rPr>
          <w:rFonts w:ascii="Arial" w:hAnsi="Arial" w:cs="Arial"/>
          <w:sz w:val="22"/>
          <w:szCs w:val="22"/>
        </w:rPr>
        <w:id w:val="1507098606"/>
        <w:docPartObj>
          <w:docPartGallery w:val="Page Numbers (Bottom of Page)"/>
          <w:docPartUnique/>
        </w:docPartObj>
      </w:sdtPr>
      <w:sdtEndPr>
        <w:rPr>
          <w:noProof/>
        </w:rPr>
      </w:sdtEndPr>
      <w:sdtContent>
        <w:r w:rsidRPr="00AD3078">
          <w:rPr>
            <w:rFonts w:ascii="Arial" w:hAnsi="Arial" w:cs="Arial"/>
            <w:sz w:val="22"/>
            <w:szCs w:val="22"/>
          </w:rPr>
          <w:fldChar w:fldCharType="begin"/>
        </w:r>
        <w:r w:rsidRPr="00AD3078">
          <w:rPr>
            <w:rFonts w:ascii="Arial" w:hAnsi="Arial" w:cs="Arial"/>
            <w:sz w:val="22"/>
            <w:szCs w:val="22"/>
          </w:rPr>
          <w:instrText xml:space="preserve"> PAGE   \* MERGEFORMAT </w:instrText>
        </w:r>
        <w:r w:rsidRPr="00AD3078">
          <w:rPr>
            <w:rFonts w:ascii="Arial" w:hAnsi="Arial" w:cs="Arial"/>
            <w:sz w:val="22"/>
            <w:szCs w:val="22"/>
          </w:rPr>
          <w:fldChar w:fldCharType="separate"/>
        </w:r>
        <w:r w:rsidR="00C773C3">
          <w:rPr>
            <w:rFonts w:ascii="Arial" w:hAnsi="Arial" w:cs="Arial"/>
            <w:noProof/>
            <w:sz w:val="22"/>
            <w:szCs w:val="22"/>
          </w:rPr>
          <w:t>1</w:t>
        </w:r>
        <w:r w:rsidRPr="00AD3078">
          <w:rPr>
            <w:rFonts w:ascii="Arial" w:hAnsi="Arial" w:cs="Arial"/>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B896E" w14:textId="77777777" w:rsidR="00182C5B" w:rsidRDefault="00182C5B" w:rsidP="00AE1A41">
      <w:r>
        <w:separator/>
      </w:r>
    </w:p>
  </w:footnote>
  <w:footnote w:type="continuationSeparator" w:id="0">
    <w:p w14:paraId="10237AB5" w14:textId="77777777" w:rsidR="00182C5B" w:rsidRDefault="00182C5B" w:rsidP="00AE1A41">
      <w:r>
        <w:continuationSeparator/>
      </w:r>
    </w:p>
  </w:footnote>
  <w:footnote w:type="continuationNotice" w:id="1">
    <w:p w14:paraId="486F7034" w14:textId="77777777" w:rsidR="00182C5B" w:rsidRDefault="00182C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8AF"/>
    <w:multiLevelType w:val="hybridMultilevel"/>
    <w:tmpl w:val="5F98C876"/>
    <w:lvl w:ilvl="0" w:tplc="8774F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9956F1"/>
    <w:multiLevelType w:val="hybridMultilevel"/>
    <w:tmpl w:val="8736C6D8"/>
    <w:lvl w:ilvl="0" w:tplc="807A5A5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64478"/>
    <w:multiLevelType w:val="hybridMultilevel"/>
    <w:tmpl w:val="A6242472"/>
    <w:lvl w:ilvl="0" w:tplc="5A40BB44">
      <w:start w:val="13"/>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5A4478"/>
    <w:multiLevelType w:val="hybridMultilevel"/>
    <w:tmpl w:val="0630D53C"/>
    <w:lvl w:ilvl="0" w:tplc="47585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453549"/>
    <w:multiLevelType w:val="hybridMultilevel"/>
    <w:tmpl w:val="030C1C3A"/>
    <w:lvl w:ilvl="0" w:tplc="E1D07D8C">
      <w:start w:val="1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055AE3"/>
    <w:multiLevelType w:val="hybridMultilevel"/>
    <w:tmpl w:val="B56C6A74"/>
    <w:lvl w:ilvl="0" w:tplc="5A725AD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56919"/>
    <w:multiLevelType w:val="hybridMultilevel"/>
    <w:tmpl w:val="D57212E8"/>
    <w:lvl w:ilvl="0" w:tplc="277C339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35090C"/>
    <w:multiLevelType w:val="singleLevel"/>
    <w:tmpl w:val="81F8AB22"/>
    <w:lvl w:ilvl="0">
      <w:start w:val="11"/>
      <w:numFmt w:val="decimal"/>
      <w:lvlText w:val="%1."/>
      <w:lvlJc w:val="left"/>
      <w:pPr>
        <w:tabs>
          <w:tab w:val="num" w:pos="720"/>
        </w:tabs>
        <w:ind w:left="720" w:hanging="720"/>
      </w:pPr>
      <w:rPr>
        <w:rFonts w:hint="default"/>
      </w:rPr>
    </w:lvl>
  </w:abstractNum>
  <w:abstractNum w:abstractNumId="8" w15:restartNumberingAfterBreak="0">
    <w:nsid w:val="5E291AB2"/>
    <w:multiLevelType w:val="multilevel"/>
    <w:tmpl w:val="2826C564"/>
    <w:lvl w:ilvl="0">
      <w:start w:val="1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E9A7353"/>
    <w:multiLevelType w:val="hybridMultilevel"/>
    <w:tmpl w:val="7D26947C"/>
    <w:lvl w:ilvl="0" w:tplc="E3527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706623"/>
    <w:multiLevelType w:val="hybridMultilevel"/>
    <w:tmpl w:val="C1402588"/>
    <w:lvl w:ilvl="0" w:tplc="091E1A50">
      <w:start w:val="1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07136D"/>
    <w:multiLevelType w:val="singleLevel"/>
    <w:tmpl w:val="D47042AA"/>
    <w:lvl w:ilvl="0">
      <w:start w:val="9"/>
      <w:numFmt w:val="decimal"/>
      <w:lvlText w:val="%1."/>
      <w:lvlJc w:val="left"/>
      <w:pPr>
        <w:tabs>
          <w:tab w:val="num" w:pos="720"/>
        </w:tabs>
        <w:ind w:left="720" w:hanging="720"/>
      </w:pPr>
      <w:rPr>
        <w:rFonts w:hint="default"/>
      </w:rPr>
    </w:lvl>
  </w:abstractNum>
  <w:abstractNum w:abstractNumId="12" w15:restartNumberingAfterBreak="0">
    <w:nsid w:val="70332385"/>
    <w:multiLevelType w:val="hybridMultilevel"/>
    <w:tmpl w:val="DCD6ABE4"/>
    <w:lvl w:ilvl="0" w:tplc="1818D62E">
      <w:start w:val="1"/>
      <w:numFmt w:val="decimal"/>
      <w:lvlText w:val="%1."/>
      <w:lvlJc w:val="left"/>
      <w:pPr>
        <w:tabs>
          <w:tab w:val="num" w:pos="1440"/>
        </w:tabs>
        <w:ind w:left="0" w:firstLine="720"/>
      </w:pPr>
      <w:rPr>
        <w:rFonts w:hint="default"/>
      </w:rPr>
    </w:lvl>
    <w:lvl w:ilvl="1" w:tplc="EAECF0EE">
      <w:start w:val="2"/>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480973277">
    <w:abstractNumId w:val="7"/>
  </w:num>
  <w:num w:numId="2" w16cid:durableId="2035645411">
    <w:abstractNumId w:val="10"/>
  </w:num>
  <w:num w:numId="3" w16cid:durableId="1474372745">
    <w:abstractNumId w:val="8"/>
  </w:num>
  <w:num w:numId="4" w16cid:durableId="1165823425">
    <w:abstractNumId w:val="4"/>
  </w:num>
  <w:num w:numId="5" w16cid:durableId="1258368674">
    <w:abstractNumId w:val="12"/>
  </w:num>
  <w:num w:numId="6" w16cid:durableId="1343119393">
    <w:abstractNumId w:val="2"/>
  </w:num>
  <w:num w:numId="7" w16cid:durableId="378625862">
    <w:abstractNumId w:val="11"/>
  </w:num>
  <w:num w:numId="8" w16cid:durableId="1155226272">
    <w:abstractNumId w:val="0"/>
  </w:num>
  <w:num w:numId="9" w16cid:durableId="392123626">
    <w:abstractNumId w:val="1"/>
  </w:num>
  <w:num w:numId="10" w16cid:durableId="2012634016">
    <w:abstractNumId w:val="5"/>
  </w:num>
  <w:num w:numId="11" w16cid:durableId="1019165703">
    <w:abstractNumId w:val="6"/>
  </w:num>
  <w:num w:numId="12" w16cid:durableId="1474367602">
    <w:abstractNumId w:val="9"/>
  </w:num>
  <w:num w:numId="13" w16cid:durableId="6770076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aig T. Castille">
    <w15:presenceInfo w15:providerId="None" w15:userId="Craig T. Castille"/>
  </w15:person>
  <w15:person w15:author="Alonzo Higgins">
    <w15:presenceInfo w15:providerId="AD" w15:userId="S::alonzo.higgins@mwcc-usa.com::3f2281f5-af05-4fe7-bf4a-546751c21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C2"/>
    <w:rsid w:val="000003BC"/>
    <w:rsid w:val="00017A7E"/>
    <w:rsid w:val="00030AFA"/>
    <w:rsid w:val="00034F37"/>
    <w:rsid w:val="00040B12"/>
    <w:rsid w:val="00050CB8"/>
    <w:rsid w:val="000552CE"/>
    <w:rsid w:val="00070355"/>
    <w:rsid w:val="00077BBF"/>
    <w:rsid w:val="00084774"/>
    <w:rsid w:val="00087E55"/>
    <w:rsid w:val="000D7838"/>
    <w:rsid w:val="000F1074"/>
    <w:rsid w:val="00101A2D"/>
    <w:rsid w:val="00107DB5"/>
    <w:rsid w:val="00110160"/>
    <w:rsid w:val="00112440"/>
    <w:rsid w:val="001124E3"/>
    <w:rsid w:val="0012270C"/>
    <w:rsid w:val="00137040"/>
    <w:rsid w:val="0014617F"/>
    <w:rsid w:val="0016555F"/>
    <w:rsid w:val="00182C5B"/>
    <w:rsid w:val="001878BA"/>
    <w:rsid w:val="001A1B3E"/>
    <w:rsid w:val="001A6ACE"/>
    <w:rsid w:val="001B2148"/>
    <w:rsid w:val="001B2D92"/>
    <w:rsid w:val="001C41DA"/>
    <w:rsid w:val="001E11A2"/>
    <w:rsid w:val="001E167E"/>
    <w:rsid w:val="001F1FD4"/>
    <w:rsid w:val="001F6E82"/>
    <w:rsid w:val="00214926"/>
    <w:rsid w:val="0023155F"/>
    <w:rsid w:val="00256A8C"/>
    <w:rsid w:val="0026304C"/>
    <w:rsid w:val="00267520"/>
    <w:rsid w:val="00270C9B"/>
    <w:rsid w:val="002712FE"/>
    <w:rsid w:val="002716F3"/>
    <w:rsid w:val="00276DD7"/>
    <w:rsid w:val="00283619"/>
    <w:rsid w:val="0029097E"/>
    <w:rsid w:val="00292FD4"/>
    <w:rsid w:val="002D53E0"/>
    <w:rsid w:val="002E0D29"/>
    <w:rsid w:val="00302BBC"/>
    <w:rsid w:val="00344C05"/>
    <w:rsid w:val="0038495B"/>
    <w:rsid w:val="00392C88"/>
    <w:rsid w:val="003A263E"/>
    <w:rsid w:val="003A2914"/>
    <w:rsid w:val="003B48FD"/>
    <w:rsid w:val="003B7D6B"/>
    <w:rsid w:val="003C4606"/>
    <w:rsid w:val="003C5612"/>
    <w:rsid w:val="003E47A1"/>
    <w:rsid w:val="003F26F9"/>
    <w:rsid w:val="003F6BBA"/>
    <w:rsid w:val="003F7798"/>
    <w:rsid w:val="003F77C2"/>
    <w:rsid w:val="004009C6"/>
    <w:rsid w:val="0041390E"/>
    <w:rsid w:val="004433FA"/>
    <w:rsid w:val="00450941"/>
    <w:rsid w:val="004546EB"/>
    <w:rsid w:val="0046228F"/>
    <w:rsid w:val="00483BBE"/>
    <w:rsid w:val="00484504"/>
    <w:rsid w:val="00492A65"/>
    <w:rsid w:val="004A59A9"/>
    <w:rsid w:val="004B1D6E"/>
    <w:rsid w:val="004B3318"/>
    <w:rsid w:val="004C0B08"/>
    <w:rsid w:val="004D5BCC"/>
    <w:rsid w:val="004F20E4"/>
    <w:rsid w:val="004F2216"/>
    <w:rsid w:val="005065AC"/>
    <w:rsid w:val="005260F1"/>
    <w:rsid w:val="00553A2F"/>
    <w:rsid w:val="00572DAA"/>
    <w:rsid w:val="00574ECD"/>
    <w:rsid w:val="005817A0"/>
    <w:rsid w:val="005946CC"/>
    <w:rsid w:val="005A1E61"/>
    <w:rsid w:val="005A20E6"/>
    <w:rsid w:val="005C1531"/>
    <w:rsid w:val="005C5C5C"/>
    <w:rsid w:val="005C74DF"/>
    <w:rsid w:val="005F4222"/>
    <w:rsid w:val="005F479B"/>
    <w:rsid w:val="005F75B3"/>
    <w:rsid w:val="0061059B"/>
    <w:rsid w:val="00614787"/>
    <w:rsid w:val="00621DA1"/>
    <w:rsid w:val="00627C84"/>
    <w:rsid w:val="00634767"/>
    <w:rsid w:val="00655C2C"/>
    <w:rsid w:val="00657C0D"/>
    <w:rsid w:val="00671D8F"/>
    <w:rsid w:val="006857E9"/>
    <w:rsid w:val="00693F01"/>
    <w:rsid w:val="0069705C"/>
    <w:rsid w:val="006B0AD5"/>
    <w:rsid w:val="006B167C"/>
    <w:rsid w:val="006B5F42"/>
    <w:rsid w:val="006B73DA"/>
    <w:rsid w:val="006C4368"/>
    <w:rsid w:val="006F60CA"/>
    <w:rsid w:val="0070142F"/>
    <w:rsid w:val="007162C8"/>
    <w:rsid w:val="007405ED"/>
    <w:rsid w:val="00767E2F"/>
    <w:rsid w:val="007808B8"/>
    <w:rsid w:val="0078318C"/>
    <w:rsid w:val="00797DF3"/>
    <w:rsid w:val="007C0D54"/>
    <w:rsid w:val="007C1FCF"/>
    <w:rsid w:val="007C7A85"/>
    <w:rsid w:val="007D683E"/>
    <w:rsid w:val="007E6281"/>
    <w:rsid w:val="007F14C1"/>
    <w:rsid w:val="008248E1"/>
    <w:rsid w:val="00831284"/>
    <w:rsid w:val="00836B73"/>
    <w:rsid w:val="00837372"/>
    <w:rsid w:val="00842299"/>
    <w:rsid w:val="0084535B"/>
    <w:rsid w:val="008458ED"/>
    <w:rsid w:val="00853879"/>
    <w:rsid w:val="00892F4E"/>
    <w:rsid w:val="00896D50"/>
    <w:rsid w:val="008C0B01"/>
    <w:rsid w:val="008D6281"/>
    <w:rsid w:val="008E05EC"/>
    <w:rsid w:val="008F71FC"/>
    <w:rsid w:val="0090090C"/>
    <w:rsid w:val="00901821"/>
    <w:rsid w:val="0090651E"/>
    <w:rsid w:val="009335E4"/>
    <w:rsid w:val="009401D7"/>
    <w:rsid w:val="009505BE"/>
    <w:rsid w:val="009508AA"/>
    <w:rsid w:val="0097445A"/>
    <w:rsid w:val="00980C1A"/>
    <w:rsid w:val="00981234"/>
    <w:rsid w:val="009866FD"/>
    <w:rsid w:val="00993827"/>
    <w:rsid w:val="009B64A0"/>
    <w:rsid w:val="009C5003"/>
    <w:rsid w:val="009C67DC"/>
    <w:rsid w:val="009F5554"/>
    <w:rsid w:val="009F5B4D"/>
    <w:rsid w:val="00A03B40"/>
    <w:rsid w:val="00A30E75"/>
    <w:rsid w:val="00A56C67"/>
    <w:rsid w:val="00A931A1"/>
    <w:rsid w:val="00AA328B"/>
    <w:rsid w:val="00AA459A"/>
    <w:rsid w:val="00AC3AD6"/>
    <w:rsid w:val="00AC3E52"/>
    <w:rsid w:val="00AC75BB"/>
    <w:rsid w:val="00AD26CB"/>
    <w:rsid w:val="00AD3078"/>
    <w:rsid w:val="00AD571B"/>
    <w:rsid w:val="00AE0F4B"/>
    <w:rsid w:val="00AE157A"/>
    <w:rsid w:val="00AE18A1"/>
    <w:rsid w:val="00AE1A41"/>
    <w:rsid w:val="00AE3078"/>
    <w:rsid w:val="00B44580"/>
    <w:rsid w:val="00B47FD5"/>
    <w:rsid w:val="00B65067"/>
    <w:rsid w:val="00B73CFA"/>
    <w:rsid w:val="00B83254"/>
    <w:rsid w:val="00B8554C"/>
    <w:rsid w:val="00B86CBC"/>
    <w:rsid w:val="00B9169C"/>
    <w:rsid w:val="00B941B0"/>
    <w:rsid w:val="00BC57C4"/>
    <w:rsid w:val="00BC6A68"/>
    <w:rsid w:val="00BD04FC"/>
    <w:rsid w:val="00BD1564"/>
    <w:rsid w:val="00C11243"/>
    <w:rsid w:val="00C1242F"/>
    <w:rsid w:val="00C61BA4"/>
    <w:rsid w:val="00C773C3"/>
    <w:rsid w:val="00C77AE2"/>
    <w:rsid w:val="00C836F4"/>
    <w:rsid w:val="00C877DF"/>
    <w:rsid w:val="00C9563C"/>
    <w:rsid w:val="00CA5F3E"/>
    <w:rsid w:val="00CA7C0F"/>
    <w:rsid w:val="00CB4B6D"/>
    <w:rsid w:val="00CC45B2"/>
    <w:rsid w:val="00CD18F4"/>
    <w:rsid w:val="00CD5D90"/>
    <w:rsid w:val="00CF53FB"/>
    <w:rsid w:val="00CF5B52"/>
    <w:rsid w:val="00D01718"/>
    <w:rsid w:val="00D0613C"/>
    <w:rsid w:val="00D1276D"/>
    <w:rsid w:val="00D132C7"/>
    <w:rsid w:val="00D13CDF"/>
    <w:rsid w:val="00D26E14"/>
    <w:rsid w:val="00D50A7D"/>
    <w:rsid w:val="00D54900"/>
    <w:rsid w:val="00D55984"/>
    <w:rsid w:val="00D56EA4"/>
    <w:rsid w:val="00D57DAE"/>
    <w:rsid w:val="00D61DB1"/>
    <w:rsid w:val="00D74CD9"/>
    <w:rsid w:val="00DA2393"/>
    <w:rsid w:val="00DA7F68"/>
    <w:rsid w:val="00DB4962"/>
    <w:rsid w:val="00DC235E"/>
    <w:rsid w:val="00DC2781"/>
    <w:rsid w:val="00DD0848"/>
    <w:rsid w:val="00DE1648"/>
    <w:rsid w:val="00DE422B"/>
    <w:rsid w:val="00DF1AE0"/>
    <w:rsid w:val="00DF3608"/>
    <w:rsid w:val="00E036B0"/>
    <w:rsid w:val="00E15BD4"/>
    <w:rsid w:val="00E170A4"/>
    <w:rsid w:val="00E2470D"/>
    <w:rsid w:val="00E33796"/>
    <w:rsid w:val="00E37FB5"/>
    <w:rsid w:val="00E50A3E"/>
    <w:rsid w:val="00E51566"/>
    <w:rsid w:val="00E54632"/>
    <w:rsid w:val="00E65837"/>
    <w:rsid w:val="00E67802"/>
    <w:rsid w:val="00E83C91"/>
    <w:rsid w:val="00EA39B1"/>
    <w:rsid w:val="00EA6B3C"/>
    <w:rsid w:val="00EA6CD9"/>
    <w:rsid w:val="00EB3C69"/>
    <w:rsid w:val="00EC32F7"/>
    <w:rsid w:val="00EC3952"/>
    <w:rsid w:val="00EC51BF"/>
    <w:rsid w:val="00ED01BE"/>
    <w:rsid w:val="00ED5886"/>
    <w:rsid w:val="00EF1114"/>
    <w:rsid w:val="00F010D6"/>
    <w:rsid w:val="00F07046"/>
    <w:rsid w:val="00F32131"/>
    <w:rsid w:val="00F46E3B"/>
    <w:rsid w:val="00F7166A"/>
    <w:rsid w:val="00F90373"/>
    <w:rsid w:val="00F95305"/>
    <w:rsid w:val="00FA137B"/>
    <w:rsid w:val="00FA6905"/>
    <w:rsid w:val="00FA73F6"/>
    <w:rsid w:val="00FB6D3E"/>
    <w:rsid w:val="00FC5969"/>
    <w:rsid w:val="00FD150A"/>
    <w:rsid w:val="00FD2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72A79"/>
  <w15:docId w15:val="{F41510A5-CAE8-4D54-A9EF-49407F71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41"/>
    <w:rPr>
      <w:rFonts w:ascii="Courier" w:eastAsia="Times New Roman" w:hAnsi="Courier"/>
      <w:lang w:eastAsia="ja-JP"/>
    </w:rPr>
  </w:style>
  <w:style w:type="paragraph" w:styleId="Heading1">
    <w:name w:val="heading 1"/>
    <w:basedOn w:val="Normal"/>
    <w:next w:val="Normal"/>
    <w:qFormat/>
    <w:rsid w:val="00EC3952"/>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3952"/>
    <w:rPr>
      <w:rFonts w:ascii="Arial" w:hAnsi="Arial"/>
      <w:sz w:val="24"/>
    </w:rPr>
  </w:style>
  <w:style w:type="paragraph" w:styleId="Title">
    <w:name w:val="Title"/>
    <w:basedOn w:val="Normal"/>
    <w:qFormat/>
    <w:rsid w:val="00EC3952"/>
    <w:pPr>
      <w:jc w:val="center"/>
    </w:pPr>
    <w:rPr>
      <w:rFonts w:ascii="Arial" w:hAnsi="Arial"/>
      <w:b/>
      <w:sz w:val="24"/>
    </w:rPr>
  </w:style>
  <w:style w:type="paragraph" w:styleId="PlainText">
    <w:name w:val="Plain Text"/>
    <w:basedOn w:val="Normal"/>
    <w:link w:val="PlainTextChar"/>
    <w:uiPriority w:val="99"/>
    <w:unhideWhenUsed/>
    <w:rsid w:val="00D74CD9"/>
    <w:rPr>
      <w:rFonts w:ascii="Calibri" w:eastAsia="Calibri" w:hAnsi="Calibri"/>
      <w:sz w:val="22"/>
      <w:szCs w:val="21"/>
      <w:lang w:val="x-none" w:eastAsia="x-none"/>
    </w:rPr>
  </w:style>
  <w:style w:type="character" w:customStyle="1" w:styleId="PlainTextChar">
    <w:name w:val="Plain Text Char"/>
    <w:link w:val="PlainText"/>
    <w:uiPriority w:val="99"/>
    <w:rsid w:val="00D74CD9"/>
    <w:rPr>
      <w:rFonts w:ascii="Calibri" w:eastAsia="Calibri" w:hAnsi="Calibri"/>
      <w:sz w:val="22"/>
      <w:szCs w:val="21"/>
    </w:rPr>
  </w:style>
  <w:style w:type="character" w:styleId="Hyperlink">
    <w:name w:val="Hyperlink"/>
    <w:uiPriority w:val="99"/>
    <w:unhideWhenUsed/>
    <w:rsid w:val="00D74CD9"/>
    <w:rPr>
      <w:color w:val="0000FF"/>
      <w:u w:val="single"/>
    </w:rPr>
  </w:style>
  <w:style w:type="paragraph" w:styleId="BalloonText">
    <w:name w:val="Balloon Text"/>
    <w:basedOn w:val="Normal"/>
    <w:link w:val="BalloonTextChar"/>
    <w:rsid w:val="00AE1A41"/>
    <w:rPr>
      <w:rFonts w:ascii="Tahoma" w:hAnsi="Tahoma"/>
      <w:sz w:val="16"/>
      <w:szCs w:val="16"/>
      <w:lang w:val="x-none"/>
    </w:rPr>
  </w:style>
  <w:style w:type="character" w:customStyle="1" w:styleId="BalloonTextChar">
    <w:name w:val="Balloon Text Char"/>
    <w:link w:val="BalloonText"/>
    <w:rsid w:val="00E37FB5"/>
    <w:rPr>
      <w:rFonts w:ascii="Tahoma" w:eastAsia="Times New Roman" w:hAnsi="Tahoma"/>
      <w:sz w:val="16"/>
      <w:szCs w:val="16"/>
      <w:lang w:val="x-none" w:eastAsia="ja-JP"/>
    </w:rPr>
  </w:style>
  <w:style w:type="paragraph" w:customStyle="1" w:styleId="DefaultParagraphFontParaChar">
    <w:name w:val="Default Paragraph Font Para Char"/>
    <w:basedOn w:val="Normal"/>
    <w:rsid w:val="00E50A3E"/>
    <w:pPr>
      <w:spacing w:after="160" w:line="240" w:lineRule="exact"/>
    </w:pPr>
    <w:rPr>
      <w:rFonts w:ascii="Times New Roman" w:hAnsi="Times New Roman"/>
      <w:sz w:val="24"/>
      <w:lang w:eastAsia="en-US"/>
    </w:rPr>
  </w:style>
  <w:style w:type="character" w:styleId="FootnoteReference">
    <w:name w:val="footnote reference"/>
    <w:rsid w:val="00AE1A41"/>
  </w:style>
  <w:style w:type="character" w:styleId="CommentReference">
    <w:name w:val="annotation reference"/>
    <w:rsid w:val="00AE1A41"/>
    <w:rPr>
      <w:sz w:val="16"/>
      <w:szCs w:val="16"/>
    </w:rPr>
  </w:style>
  <w:style w:type="paragraph" w:styleId="CommentText">
    <w:name w:val="annotation text"/>
    <w:basedOn w:val="Normal"/>
    <w:link w:val="CommentTextChar"/>
    <w:rsid w:val="00AE1A41"/>
    <w:pPr>
      <w:widowControl w:val="0"/>
    </w:pPr>
    <w:rPr>
      <w:rFonts w:ascii="Times New Roman" w:hAnsi="Times New Roman"/>
      <w:snapToGrid w:val="0"/>
      <w:lang w:eastAsia="en-US"/>
    </w:rPr>
  </w:style>
  <w:style w:type="character" w:customStyle="1" w:styleId="CommentTextChar">
    <w:name w:val="Comment Text Char"/>
    <w:basedOn w:val="DefaultParagraphFont"/>
    <w:link w:val="CommentText"/>
    <w:rsid w:val="00AE1A41"/>
    <w:rPr>
      <w:rFonts w:eastAsia="Times New Roman"/>
      <w:snapToGrid w:val="0"/>
    </w:rPr>
  </w:style>
  <w:style w:type="paragraph" w:styleId="CommentSubject">
    <w:name w:val="annotation subject"/>
    <w:basedOn w:val="CommentText"/>
    <w:next w:val="CommentText"/>
    <w:link w:val="CommentSubjectChar"/>
    <w:rsid w:val="00AE1A41"/>
    <w:rPr>
      <w:b/>
      <w:bCs/>
    </w:rPr>
  </w:style>
  <w:style w:type="character" w:customStyle="1" w:styleId="CommentSubjectChar">
    <w:name w:val="Comment Subject Char"/>
    <w:basedOn w:val="CommentTextChar"/>
    <w:link w:val="CommentSubject"/>
    <w:rsid w:val="00AE1A41"/>
    <w:rPr>
      <w:rFonts w:eastAsia="Times New Roman"/>
      <w:b/>
      <w:bCs/>
      <w:snapToGrid w:val="0"/>
    </w:rPr>
  </w:style>
  <w:style w:type="paragraph" w:styleId="Header">
    <w:name w:val="header"/>
    <w:basedOn w:val="Normal"/>
    <w:link w:val="HeaderChar"/>
    <w:rsid w:val="00AE1A41"/>
    <w:pPr>
      <w:widowControl w:val="0"/>
      <w:tabs>
        <w:tab w:val="center" w:pos="4680"/>
        <w:tab w:val="right" w:pos="9360"/>
      </w:tabs>
    </w:pPr>
    <w:rPr>
      <w:rFonts w:ascii="Times New Roman" w:hAnsi="Times New Roman"/>
      <w:snapToGrid w:val="0"/>
      <w:sz w:val="24"/>
      <w:lang w:eastAsia="en-US"/>
    </w:rPr>
  </w:style>
  <w:style w:type="character" w:customStyle="1" w:styleId="HeaderChar">
    <w:name w:val="Header Char"/>
    <w:basedOn w:val="DefaultParagraphFont"/>
    <w:link w:val="Header"/>
    <w:rsid w:val="00AE1A41"/>
    <w:rPr>
      <w:rFonts w:eastAsia="Times New Roman"/>
      <w:snapToGrid w:val="0"/>
      <w:sz w:val="24"/>
    </w:rPr>
  </w:style>
  <w:style w:type="paragraph" w:styleId="Footer">
    <w:name w:val="footer"/>
    <w:basedOn w:val="Normal"/>
    <w:link w:val="FooterChar"/>
    <w:uiPriority w:val="99"/>
    <w:rsid w:val="00AE1A41"/>
    <w:pPr>
      <w:widowControl w:val="0"/>
      <w:tabs>
        <w:tab w:val="center" w:pos="4680"/>
        <w:tab w:val="right" w:pos="9360"/>
      </w:tabs>
    </w:pPr>
    <w:rPr>
      <w:rFonts w:ascii="Times New Roman" w:hAnsi="Times New Roman"/>
      <w:snapToGrid w:val="0"/>
      <w:sz w:val="24"/>
      <w:lang w:eastAsia="en-US"/>
    </w:rPr>
  </w:style>
  <w:style w:type="character" w:customStyle="1" w:styleId="FooterChar">
    <w:name w:val="Footer Char"/>
    <w:basedOn w:val="DefaultParagraphFont"/>
    <w:link w:val="Footer"/>
    <w:uiPriority w:val="99"/>
    <w:rsid w:val="00AE1A41"/>
    <w:rPr>
      <w:rFonts w:eastAsia="Times New Roman"/>
      <w:snapToGrid w:val="0"/>
      <w:sz w:val="24"/>
    </w:rPr>
  </w:style>
  <w:style w:type="paragraph" w:styleId="ListParagraph">
    <w:name w:val="List Paragraph"/>
    <w:basedOn w:val="Normal"/>
    <w:uiPriority w:val="34"/>
    <w:qFormat/>
    <w:rsid w:val="00AE1A41"/>
    <w:pPr>
      <w:widowControl w:val="0"/>
      <w:ind w:left="720"/>
    </w:pPr>
    <w:rPr>
      <w:rFonts w:ascii="Times New Roman" w:hAnsi="Times New Roman"/>
      <w:snapToGrid w:val="0"/>
      <w:sz w:val="24"/>
      <w:lang w:eastAsia="en-US"/>
    </w:rPr>
  </w:style>
  <w:style w:type="paragraph" w:styleId="Revision">
    <w:name w:val="Revision"/>
    <w:hidden/>
    <w:uiPriority w:val="99"/>
    <w:semiHidden/>
    <w:rsid w:val="00C77AE2"/>
    <w:rPr>
      <w:rFonts w:ascii="Courier" w:eastAsia="Times New Roman" w:hAnsi="Courie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33295">
      <w:bodyDiv w:val="1"/>
      <w:marLeft w:val="0"/>
      <w:marRight w:val="0"/>
      <w:marTop w:val="0"/>
      <w:marBottom w:val="0"/>
      <w:divBdr>
        <w:top w:val="none" w:sz="0" w:space="0" w:color="auto"/>
        <w:left w:val="none" w:sz="0" w:space="0" w:color="auto"/>
        <w:bottom w:val="none" w:sz="0" w:space="0" w:color="auto"/>
        <w:right w:val="none" w:sz="0" w:space="0" w:color="auto"/>
      </w:divBdr>
    </w:div>
    <w:div w:id="19364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C1549-4472-4942-B4E0-92B85081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ExxonMobil or an Affiliate</Company>
  <LinksUpToDate>false</LinksUpToDate>
  <CharactersWithSpaces>15459</CharactersWithSpaces>
  <SharedDoc>false</SharedDoc>
  <HLinks>
    <vt:vector size="6" baseType="variant">
      <vt:variant>
        <vt:i4>7405641</vt:i4>
      </vt:variant>
      <vt:variant>
        <vt:i4>0</vt:i4>
      </vt:variant>
      <vt:variant>
        <vt:i4>0</vt:i4>
      </vt:variant>
      <vt:variant>
        <vt:i4>5</vt:i4>
      </vt:variant>
      <vt:variant>
        <vt:lpwstr>mailto:robert.tracy@mwcc-usa.com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NDA</dc:title>
  <dc:creator>Craig T. Castille</dc:creator>
  <cp:keywords>Modular MOPU</cp:keywords>
  <dc:description>Standard</dc:description>
  <cp:lastModifiedBy>Craig T. Castille</cp:lastModifiedBy>
  <cp:revision>43</cp:revision>
  <cp:lastPrinted>2011-09-28T23:00:00Z</cp:lastPrinted>
  <dcterms:created xsi:type="dcterms:W3CDTF">2024-12-05T02:18:00Z</dcterms:created>
  <dcterms:modified xsi:type="dcterms:W3CDTF">2024-12-05T03:11:00Z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A">
    <vt:lpwstr>Unknown</vt:lpwstr>
  </property>
  <property fmtid="{D5CDD505-2E9C-101B-9397-08002B2CF9AE}" pid="3" name="xB">
    <vt:lpwstr>MWCC Non-Disclosure Agreement - Form.doc</vt:lpwstr>
  </property>
  <property fmtid="{D5CDD505-2E9C-101B-9397-08002B2CF9AE}" pid="4" name="xC">
    <vt:lpwstr>Unknown</vt:lpwstr>
  </property>
  <property fmtid="{D5CDD505-2E9C-101B-9397-08002B2CF9AE}" pid="5" name="xD">
    <vt:lpwstr>Unknown</vt:lpwstr>
  </property>
  <property fmtid="{D5CDD505-2E9C-101B-9397-08002B2CF9AE}" pid="6" name="MAIL_MSG_ID1">
    <vt:lpwstr>ABAAVOAfoSrQoyw6UipWvtIYKTLhWANRYpdQTo6fUvvUtvr+Vl7RSN+axm39xKH87/s4</vt:lpwstr>
  </property>
  <property fmtid="{D5CDD505-2E9C-101B-9397-08002B2CF9AE}" pid="7" name="RESPONSE_SENDER_NAME">
    <vt:lpwstr>gAAAdya76B99d4hLGUR1rQ+8TxTv0GGEPdix</vt:lpwstr>
  </property>
  <property fmtid="{D5CDD505-2E9C-101B-9397-08002B2CF9AE}" pid="8" name="EMAIL_OWNER_ADDRESS">
    <vt:lpwstr>4AAAv2pPQheLA5Vy1B2kwQEiLqwiTEHQzBIEI+wwOdpqCen+tPfpp98/NQ==</vt:lpwstr>
  </property>
</Properties>
</file>